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D4812" w14:textId="77777777" w:rsidR="0096131E" w:rsidRPr="00787E9B" w:rsidRDefault="0096131E" w:rsidP="0096131E">
      <w:pPr>
        <w:rPr>
          <w:b/>
          <w:lang w:val="en-US"/>
        </w:rPr>
      </w:pPr>
      <w:r w:rsidRPr="00787E9B">
        <w:rPr>
          <w:b/>
          <w:lang w:val="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590"/>
        <w:gridCol w:w="2501"/>
        <w:gridCol w:w="2471"/>
      </w:tblGrid>
      <w:tr w:rsidR="0096131E" w:rsidRPr="00787E9B" w14:paraId="4C59866A" w14:textId="77777777" w:rsidTr="0096131E">
        <w:trPr>
          <w:jc w:val="center"/>
        </w:trPr>
        <w:tc>
          <w:tcPr>
            <w:tcW w:w="2498" w:type="dxa"/>
            <w:vAlign w:val="center"/>
          </w:tcPr>
          <w:p w14:paraId="005289D3" w14:textId="124C5A7B" w:rsidR="0096131E" w:rsidRPr="00787E9B" w:rsidRDefault="00AA768F" w:rsidP="00252AAA">
            <w:pPr>
              <w:jc w:val="center"/>
              <w:rPr>
                <w:lang w:val="en-US"/>
              </w:rPr>
            </w:pPr>
            <w:r w:rsidRPr="00787E9B">
              <w:rPr>
                <w:rFonts w:ascii="Arial" w:hAnsi="Arial" w:cs="Arial"/>
                <w:noProof/>
                <w:color w:val="FFFFFF"/>
                <w:sz w:val="20"/>
                <w:szCs w:val="20"/>
              </w:rPr>
              <w:drawing>
                <wp:anchor distT="0" distB="0" distL="114300" distR="114300" simplePos="0" relativeHeight="251658240" behindDoc="0" locked="0" layoutInCell="1" allowOverlap="1" wp14:anchorId="25F9EAA0" wp14:editId="2EF86596">
                  <wp:simplePos x="0" y="0"/>
                  <wp:positionH relativeFrom="column">
                    <wp:posOffset>-961390</wp:posOffset>
                  </wp:positionH>
                  <wp:positionV relativeFrom="paragraph">
                    <wp:posOffset>-1499870</wp:posOffset>
                  </wp:positionV>
                  <wp:extent cx="1080135" cy="719455"/>
                  <wp:effectExtent l="190500" t="190500" r="196215" b="194945"/>
                  <wp:wrapThrough wrapText="bothSides">
                    <wp:wrapPolygon edited="0">
                      <wp:start x="762" y="-5719"/>
                      <wp:lineTo x="-3810" y="-4575"/>
                      <wp:lineTo x="-3810" y="13726"/>
                      <wp:lineTo x="-3048" y="22877"/>
                      <wp:lineTo x="381" y="25737"/>
                      <wp:lineTo x="762" y="26881"/>
                      <wp:lineTo x="20571" y="26881"/>
                      <wp:lineTo x="20952" y="25737"/>
                      <wp:lineTo x="24381" y="22877"/>
                      <wp:lineTo x="25143" y="13726"/>
                      <wp:lineTo x="25143" y="4575"/>
                      <wp:lineTo x="20952" y="-4004"/>
                      <wp:lineTo x="20571" y="-5719"/>
                      <wp:lineTo x="762" y="-5719"/>
                    </wp:wrapPolygon>
                  </wp:wrapThrough>
                  <wp:docPr id="94" name="Picture 9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135" cy="71945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2494" w:type="dxa"/>
            <w:vAlign w:val="center"/>
          </w:tcPr>
          <w:p w14:paraId="797E085D" w14:textId="257917F4" w:rsidR="0096131E" w:rsidRPr="00787E9B" w:rsidRDefault="0096131E" w:rsidP="00001B6A">
            <w:pPr>
              <w:jc w:val="center"/>
              <w:rPr>
                <w:lang w:val="en-US"/>
              </w:rPr>
            </w:pPr>
            <w:r w:rsidRPr="00787E9B">
              <w:rPr>
                <w:snapToGrid w:val="0"/>
                <w:color w:val="000000"/>
                <w:w w:val="0"/>
                <w:sz w:val="0"/>
                <w:szCs w:val="0"/>
                <w:u w:color="000000"/>
                <w:bdr w:val="none" w:sz="0" w:space="0" w:color="000000"/>
                <w:shd w:val="clear" w:color="000000" w:fill="000000"/>
                <w:lang w:val="en-US" w:eastAsia="x-none" w:bidi="x-none"/>
              </w:rPr>
              <w:t xml:space="preserve"> </w:t>
            </w:r>
            <w:r w:rsidR="00001B6A" w:rsidRPr="00787E9B">
              <w:rPr>
                <w:noProof/>
              </w:rPr>
              <w:drawing>
                <wp:inline distT="0" distB="0" distL="0" distR="0" wp14:anchorId="7027F924" wp14:editId="488DC42D">
                  <wp:extent cx="1136821" cy="756227"/>
                  <wp:effectExtent l="190500" t="190500" r="196850" b="196850"/>
                  <wp:docPr id="7" name="Picture 7" descr="C:\Users\klemensas-m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emensas-ma\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269" cy="769164"/>
                          </a:xfrm>
                          <a:prstGeom prst="rect">
                            <a:avLst/>
                          </a:prstGeom>
                          <a:ln>
                            <a:noFill/>
                          </a:ln>
                          <a:effectLst>
                            <a:outerShdw blurRad="190500" algn="tl" rotWithShape="0">
                              <a:srgbClr val="000000">
                                <a:alpha val="70000"/>
                              </a:srgbClr>
                            </a:outerShdw>
                          </a:effectLst>
                        </pic:spPr>
                      </pic:pic>
                    </a:graphicData>
                  </a:graphic>
                </wp:inline>
              </w:drawing>
            </w:r>
          </w:p>
        </w:tc>
        <w:tc>
          <w:tcPr>
            <w:tcW w:w="2491" w:type="dxa"/>
            <w:vAlign w:val="center"/>
          </w:tcPr>
          <w:p w14:paraId="7313D823" w14:textId="2A06A637" w:rsidR="0096131E" w:rsidRPr="00787E9B" w:rsidRDefault="00001B6A" w:rsidP="00001B6A">
            <w:pPr>
              <w:jc w:val="center"/>
              <w:rPr>
                <w:lang w:val="en-US"/>
              </w:rPr>
            </w:pPr>
            <w:r w:rsidRPr="00787E9B">
              <w:rPr>
                <w:noProof/>
              </w:rPr>
              <w:drawing>
                <wp:inline distT="0" distB="0" distL="0" distR="0" wp14:anchorId="7A2EBB95" wp14:editId="6DDF3C23">
                  <wp:extent cx="1078637" cy="718351"/>
                  <wp:effectExtent l="190500" t="190500" r="198120" b="196215"/>
                  <wp:docPr id="9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87721" cy="724401"/>
                          </a:xfrm>
                          <a:prstGeom prst="rect">
                            <a:avLst/>
                          </a:prstGeom>
                          <a:ln>
                            <a:noFill/>
                          </a:ln>
                          <a:effectLst>
                            <a:outerShdw blurRad="190500" algn="tl" rotWithShape="0">
                              <a:srgbClr val="000000">
                                <a:alpha val="70000"/>
                              </a:srgbClr>
                            </a:outerShdw>
                          </a:effectLst>
                        </pic:spPr>
                      </pic:pic>
                    </a:graphicData>
                  </a:graphic>
                </wp:inline>
              </w:drawing>
            </w:r>
          </w:p>
        </w:tc>
        <w:tc>
          <w:tcPr>
            <w:tcW w:w="2580" w:type="dxa"/>
            <w:vAlign w:val="center"/>
          </w:tcPr>
          <w:p w14:paraId="5B57A4C8" w14:textId="423014CB" w:rsidR="0096131E" w:rsidRPr="00787E9B" w:rsidRDefault="00001B6A" w:rsidP="00252AAA">
            <w:pPr>
              <w:jc w:val="center"/>
              <w:rPr>
                <w:lang w:val="en-US"/>
              </w:rPr>
            </w:pPr>
            <w:r w:rsidRPr="00787E9B">
              <w:rPr>
                <w:noProof/>
              </w:rPr>
              <w:drawing>
                <wp:inline distT="0" distB="0" distL="0" distR="0" wp14:anchorId="499A8EAE" wp14:editId="4960885F">
                  <wp:extent cx="1060133" cy="706755"/>
                  <wp:effectExtent l="190500" t="190500" r="197485" b="188595"/>
                  <wp:docPr id="93" name="Picture 93" descr="C:\Users\klemensas-ma\Desktop\255px-Flag_of_the_Netherland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emensas-ma\Desktop\255px-Flag_of_the_Netherlands.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581" cy="719053"/>
                          </a:xfrm>
                          <a:prstGeom prst="rect">
                            <a:avLst/>
                          </a:prstGeom>
                          <a:ln>
                            <a:noFill/>
                          </a:ln>
                          <a:effectLst>
                            <a:outerShdw blurRad="190500" algn="tl" rotWithShape="0">
                              <a:srgbClr val="000000">
                                <a:alpha val="70000"/>
                              </a:srgbClr>
                            </a:outerShdw>
                          </a:effectLst>
                        </pic:spPr>
                      </pic:pic>
                    </a:graphicData>
                  </a:graphic>
                </wp:inline>
              </w:drawing>
            </w:r>
          </w:p>
        </w:tc>
      </w:tr>
    </w:tbl>
    <w:p w14:paraId="218670B8" w14:textId="77777777" w:rsidR="0096131E" w:rsidRPr="00787E9B" w:rsidRDefault="0096131E" w:rsidP="0096131E">
      <w:pPr>
        <w:rPr>
          <w:lang w:val="en-US"/>
        </w:rPr>
      </w:pPr>
      <w:r w:rsidRPr="00787E9B">
        <w:rPr>
          <w:b/>
          <w:lang w:val="en-US"/>
        </w:rPr>
        <w:t xml:space="preserve">                                                   </w:t>
      </w:r>
    </w:p>
    <w:p w14:paraId="3D9EFF03" w14:textId="77777777" w:rsidR="0096131E" w:rsidRPr="00787E9B" w:rsidRDefault="0096131E" w:rsidP="0096131E">
      <w:pPr>
        <w:suppressAutoHyphens/>
        <w:jc w:val="center"/>
        <w:rPr>
          <w:i/>
          <w:sz w:val="20"/>
          <w:szCs w:val="20"/>
          <w:lang w:val="en-US" w:eastAsia="ar-SA"/>
        </w:rPr>
      </w:pPr>
      <w:proofErr w:type="gramStart"/>
      <w:r w:rsidRPr="00787E9B">
        <w:rPr>
          <w:i/>
          <w:sz w:val="20"/>
          <w:szCs w:val="20"/>
          <w:lang w:val="en-US" w:eastAsia="ar-SA"/>
        </w:rPr>
        <w:t>This project is funded by the European Union</w:t>
      </w:r>
      <w:proofErr w:type="gramEnd"/>
    </w:p>
    <w:p w14:paraId="17A9EA76" w14:textId="77777777" w:rsidR="0096131E" w:rsidRPr="00787E9B" w:rsidRDefault="0096131E" w:rsidP="0096131E">
      <w:pPr>
        <w:rPr>
          <w:b/>
          <w:szCs w:val="20"/>
          <w:lang w:val="en-US" w:eastAsia="de-DE"/>
        </w:rPr>
      </w:pPr>
    </w:p>
    <w:p w14:paraId="6C947892" w14:textId="1016499C" w:rsidR="0096131E" w:rsidRPr="00787E9B" w:rsidRDefault="0096131E" w:rsidP="0096131E">
      <w:pPr>
        <w:jc w:val="center"/>
        <w:rPr>
          <w:rFonts w:eastAsiaTheme="minorHAnsi"/>
          <w:b/>
          <w:color w:val="20748C"/>
          <w:sz w:val="28"/>
          <w:lang w:val="en-US" w:eastAsia="en-US"/>
        </w:rPr>
      </w:pPr>
      <w:r w:rsidRPr="00787E9B">
        <w:rPr>
          <w:rFonts w:eastAsiaTheme="minorHAnsi"/>
          <w:b/>
          <w:color w:val="20748C"/>
          <w:sz w:val="28"/>
          <w:lang w:val="en-US" w:eastAsia="en-US"/>
        </w:rPr>
        <w:t xml:space="preserve">MINUTES OF THE </w:t>
      </w:r>
      <w:proofErr w:type="gramStart"/>
      <w:r w:rsidR="00971940" w:rsidRPr="00787E9B">
        <w:rPr>
          <w:rFonts w:eastAsiaTheme="minorHAnsi"/>
          <w:b/>
          <w:color w:val="20748C"/>
          <w:sz w:val="28"/>
          <w:lang w:val="en-US" w:eastAsia="en-US"/>
        </w:rPr>
        <w:t>2</w:t>
      </w:r>
      <w:r w:rsidR="00971940" w:rsidRPr="00787E9B">
        <w:rPr>
          <w:rFonts w:eastAsiaTheme="minorHAnsi"/>
          <w:b/>
          <w:color w:val="20748C"/>
          <w:sz w:val="28"/>
          <w:vertAlign w:val="superscript"/>
          <w:lang w:val="en-US" w:eastAsia="en-US"/>
        </w:rPr>
        <w:t>nd</w:t>
      </w:r>
      <w:proofErr w:type="gramEnd"/>
      <w:r w:rsidRPr="00787E9B">
        <w:rPr>
          <w:rFonts w:eastAsiaTheme="minorHAnsi"/>
          <w:b/>
          <w:color w:val="20748C"/>
          <w:sz w:val="28"/>
          <w:lang w:val="en-US" w:eastAsia="en-US"/>
        </w:rPr>
        <w:t xml:space="preserve"> S</w:t>
      </w:r>
      <w:r w:rsidR="00971940" w:rsidRPr="00787E9B">
        <w:rPr>
          <w:rFonts w:eastAsiaTheme="minorHAnsi"/>
          <w:b/>
          <w:color w:val="20748C"/>
          <w:sz w:val="28"/>
          <w:lang w:val="en-US" w:eastAsia="en-US"/>
        </w:rPr>
        <w:t xml:space="preserve">TEERING </w:t>
      </w:r>
      <w:r w:rsidRPr="00787E9B">
        <w:rPr>
          <w:rFonts w:eastAsiaTheme="minorHAnsi"/>
          <w:b/>
          <w:color w:val="20748C"/>
          <w:sz w:val="28"/>
          <w:lang w:val="en-US" w:eastAsia="en-US"/>
        </w:rPr>
        <w:t>C</w:t>
      </w:r>
      <w:r w:rsidR="007C37B6" w:rsidRPr="00787E9B">
        <w:rPr>
          <w:rFonts w:eastAsiaTheme="minorHAnsi"/>
          <w:b/>
          <w:color w:val="20748C"/>
          <w:sz w:val="28"/>
          <w:lang w:val="en-US" w:eastAsia="en-US"/>
        </w:rPr>
        <w:t>OMMITTEE MEETING</w:t>
      </w:r>
    </w:p>
    <w:p w14:paraId="16E272BA" w14:textId="77777777" w:rsidR="0096131E" w:rsidRPr="00787E9B" w:rsidRDefault="0096131E" w:rsidP="0096131E">
      <w:pPr>
        <w:rPr>
          <w:sz w:val="20"/>
          <w:szCs w:val="20"/>
          <w:lang w:val="en-US" w:eastAsia="de-DE"/>
        </w:rPr>
      </w:pPr>
    </w:p>
    <w:p w14:paraId="0857FC73" w14:textId="77777777" w:rsidR="0096131E" w:rsidRPr="00787E9B" w:rsidRDefault="0096131E" w:rsidP="0096131E">
      <w:pPr>
        <w:jc w:val="center"/>
        <w:rPr>
          <w:rFonts w:eastAsiaTheme="minorHAnsi"/>
          <w:b/>
          <w:color w:val="20748C"/>
          <w:lang w:val="en-US" w:eastAsia="en-US"/>
        </w:rPr>
      </w:pPr>
      <w:r w:rsidRPr="00787E9B">
        <w:rPr>
          <w:rFonts w:eastAsiaTheme="minorHAnsi"/>
          <w:b/>
          <w:color w:val="20748C"/>
          <w:lang w:val="en-US" w:eastAsia="en-US"/>
        </w:rPr>
        <w:t xml:space="preserve">EU Twinning Project No. GE 18 ENI HE 01 </w:t>
      </w:r>
      <w:proofErr w:type="gramStart"/>
      <w:r w:rsidRPr="00787E9B">
        <w:rPr>
          <w:rFonts w:eastAsiaTheme="minorHAnsi"/>
          <w:b/>
          <w:color w:val="20748C"/>
          <w:lang w:val="en-US" w:eastAsia="en-US"/>
        </w:rPr>
        <w:t>19 ”</w:t>
      </w:r>
      <w:proofErr w:type="gramEnd"/>
      <w:r w:rsidRPr="00787E9B">
        <w:rPr>
          <w:rFonts w:eastAsiaTheme="minorHAnsi"/>
          <w:b/>
          <w:color w:val="20748C"/>
          <w:lang w:val="en-US" w:eastAsia="en-US"/>
        </w:rPr>
        <w:t>Strengthening Blood Safety System in Georgia”</w:t>
      </w:r>
    </w:p>
    <w:p w14:paraId="327C8811" w14:textId="77777777" w:rsidR="0096131E" w:rsidRPr="00787E9B" w:rsidRDefault="0096131E" w:rsidP="0096131E">
      <w:pPr>
        <w:rPr>
          <w:b/>
          <w:sz w:val="20"/>
          <w:szCs w:val="20"/>
          <w:lang w:val="en-US" w:eastAsia="de-DE"/>
        </w:rPr>
      </w:pPr>
    </w:p>
    <w:p w14:paraId="6E7CC82B" w14:textId="0E75ABD6" w:rsidR="0096131E" w:rsidRPr="00787E9B" w:rsidRDefault="0096131E" w:rsidP="0096131E">
      <w:pPr>
        <w:rPr>
          <w:b/>
          <w:lang w:val="en-US" w:eastAsia="de-DE"/>
        </w:rPr>
      </w:pPr>
      <w:r w:rsidRPr="00787E9B">
        <w:rPr>
          <w:rFonts w:eastAsiaTheme="minorHAnsi"/>
          <w:b/>
          <w:color w:val="20748C"/>
          <w:lang w:val="en-US" w:eastAsia="en-US"/>
        </w:rPr>
        <w:t>Date of Meeting:</w:t>
      </w:r>
      <w:r w:rsidR="00053650" w:rsidRPr="00787E9B">
        <w:rPr>
          <w:rFonts w:eastAsiaTheme="minorHAnsi"/>
          <w:b/>
          <w:color w:val="20748C"/>
          <w:lang w:val="en-US" w:eastAsia="en-US"/>
        </w:rPr>
        <w:t xml:space="preserve"> </w:t>
      </w:r>
      <w:r w:rsidR="00971940" w:rsidRPr="00787E9B">
        <w:rPr>
          <w:rFonts w:eastAsiaTheme="minorHAnsi"/>
          <w:b/>
          <w:color w:val="20748C"/>
          <w:lang w:val="en-US" w:eastAsia="en-US"/>
        </w:rPr>
        <w:t>July</w:t>
      </w:r>
      <w:r w:rsidR="00053650" w:rsidRPr="00787E9B">
        <w:rPr>
          <w:rFonts w:eastAsiaTheme="minorHAnsi"/>
          <w:b/>
          <w:color w:val="20748C"/>
          <w:lang w:val="en-US" w:eastAsia="en-US"/>
        </w:rPr>
        <w:t xml:space="preserve"> </w:t>
      </w:r>
      <w:r w:rsidR="00971940" w:rsidRPr="00787E9B">
        <w:rPr>
          <w:rFonts w:eastAsiaTheme="minorHAnsi"/>
          <w:b/>
          <w:color w:val="20748C"/>
          <w:lang w:val="en-US" w:eastAsia="en-US"/>
        </w:rPr>
        <w:t>21</w:t>
      </w:r>
      <w:r w:rsidR="00053650" w:rsidRPr="00787E9B">
        <w:rPr>
          <w:rFonts w:eastAsiaTheme="minorHAnsi"/>
          <w:b/>
          <w:color w:val="20748C"/>
          <w:lang w:val="en-US" w:eastAsia="en-US"/>
        </w:rPr>
        <w:t>, 2020</w:t>
      </w:r>
      <w:r w:rsidR="00053650" w:rsidRPr="00787E9B">
        <w:rPr>
          <w:rFonts w:asciiTheme="minorHAnsi" w:eastAsiaTheme="minorHAnsi" w:hAnsiTheme="minorHAnsi"/>
          <w:b/>
          <w:color w:val="20748C"/>
          <w:lang w:val="en-US" w:eastAsia="en-US"/>
        </w:rPr>
        <w:t xml:space="preserve"> </w:t>
      </w:r>
      <w:r w:rsidRPr="00787E9B">
        <w:rPr>
          <w:b/>
          <w:lang w:val="en-US" w:eastAsia="de-DE"/>
        </w:rPr>
        <w:tab/>
        <w:t xml:space="preserve"> </w:t>
      </w:r>
    </w:p>
    <w:p w14:paraId="528B05E6" w14:textId="77777777" w:rsidR="007C37B6" w:rsidRPr="00787E9B" w:rsidRDefault="007C37B6" w:rsidP="0096131E">
      <w:pPr>
        <w:rPr>
          <w:b/>
          <w:lang w:val="en-US" w:eastAsia="de-DE"/>
        </w:rPr>
      </w:pPr>
    </w:p>
    <w:p w14:paraId="3A6E1BF3" w14:textId="2BF84A08" w:rsidR="007C37B6" w:rsidRPr="00787E9B" w:rsidRDefault="007C37B6" w:rsidP="0096131E">
      <w:pPr>
        <w:rPr>
          <w:b/>
          <w:lang w:val="en-US" w:eastAsia="de-DE"/>
        </w:rPr>
      </w:pPr>
      <w:r w:rsidRPr="00787E9B">
        <w:rPr>
          <w:rFonts w:eastAsiaTheme="minorHAnsi"/>
          <w:b/>
          <w:color w:val="20748C"/>
          <w:lang w:val="en-US" w:eastAsia="en-US"/>
        </w:rPr>
        <w:t>Venue: NCDC, Administrative building, 7th floor, meeting room</w:t>
      </w:r>
    </w:p>
    <w:p w14:paraId="44180B36" w14:textId="77777777" w:rsidR="0096131E" w:rsidRPr="00787E9B" w:rsidRDefault="0096131E" w:rsidP="0096131E">
      <w:pPr>
        <w:rPr>
          <w:sz w:val="20"/>
          <w:szCs w:val="20"/>
          <w:lang w:val="en-US" w:eastAsia="de-DE"/>
        </w:rPr>
      </w:pPr>
    </w:p>
    <w:tbl>
      <w:tblPr>
        <w:tblW w:w="0" w:type="auto"/>
        <w:tblInd w:w="71" w:type="dxa"/>
        <w:tblBorders>
          <w:top w:val="single" w:sz="4" w:space="0" w:color="E2E1E1"/>
          <w:left w:val="single" w:sz="4" w:space="0" w:color="E2E1E1"/>
          <w:bottom w:val="single" w:sz="4" w:space="0" w:color="E2E1E1"/>
          <w:right w:val="single" w:sz="4" w:space="0" w:color="E2E1E1"/>
          <w:insideH w:val="single" w:sz="4" w:space="0" w:color="E2E1E1"/>
          <w:insideV w:val="single" w:sz="4" w:space="0" w:color="E2E1E1"/>
        </w:tblBorders>
        <w:tblLayout w:type="fixed"/>
        <w:tblCellMar>
          <w:left w:w="71" w:type="dxa"/>
          <w:right w:w="71" w:type="dxa"/>
        </w:tblCellMar>
        <w:tblLook w:val="0000" w:firstRow="0" w:lastRow="0" w:firstColumn="0" w:lastColumn="0" w:noHBand="0" w:noVBand="0"/>
      </w:tblPr>
      <w:tblGrid>
        <w:gridCol w:w="2192"/>
        <w:gridCol w:w="7731"/>
      </w:tblGrid>
      <w:tr w:rsidR="0096131E" w:rsidRPr="00787E9B" w14:paraId="289A7D2F" w14:textId="77777777" w:rsidTr="0096131E">
        <w:tc>
          <w:tcPr>
            <w:tcW w:w="2192" w:type="dxa"/>
            <w:shd w:val="clear" w:color="auto" w:fill="E5F5F9"/>
            <w:vAlign w:val="center"/>
          </w:tcPr>
          <w:p w14:paraId="6972FE8A" w14:textId="77777777" w:rsidR="0096131E" w:rsidRPr="00787E9B" w:rsidRDefault="0096131E" w:rsidP="0096131E">
            <w:pPr>
              <w:spacing w:before="120" w:after="180"/>
              <w:ind w:left="215"/>
              <w:jc w:val="center"/>
              <w:rPr>
                <w:rFonts w:eastAsiaTheme="minorHAnsi"/>
                <w:b/>
                <w:color w:val="20748C"/>
                <w:lang w:val="en-US" w:eastAsia="en-US"/>
              </w:rPr>
            </w:pPr>
            <w:r w:rsidRPr="00787E9B">
              <w:rPr>
                <w:rFonts w:eastAsiaTheme="minorHAnsi"/>
                <w:b/>
                <w:color w:val="20748C"/>
                <w:lang w:val="en-US" w:eastAsia="en-US"/>
              </w:rPr>
              <w:t>SUBJECT</w:t>
            </w:r>
          </w:p>
        </w:tc>
        <w:tc>
          <w:tcPr>
            <w:tcW w:w="7731" w:type="dxa"/>
            <w:shd w:val="clear" w:color="auto" w:fill="E5F5F9"/>
          </w:tcPr>
          <w:p w14:paraId="7B9BF1DC" w14:textId="290DC597" w:rsidR="0096131E" w:rsidRPr="00787E9B" w:rsidRDefault="007C37B6" w:rsidP="00971940">
            <w:pPr>
              <w:spacing w:before="120" w:after="180"/>
              <w:rPr>
                <w:b/>
                <w:color w:val="000000" w:themeColor="text1"/>
                <w:lang w:val="en-US" w:eastAsia="de-DE"/>
              </w:rPr>
            </w:pPr>
            <w:r w:rsidRPr="00787E9B">
              <w:rPr>
                <w:b/>
                <w:color w:val="000000" w:themeColor="text1"/>
                <w:lang w:val="en-US" w:eastAsia="de-DE"/>
              </w:rPr>
              <w:t xml:space="preserve">Steering Committee / </w:t>
            </w:r>
            <w:r w:rsidR="00971940" w:rsidRPr="00787E9B">
              <w:rPr>
                <w:b/>
                <w:color w:val="000000" w:themeColor="text1"/>
                <w:lang w:val="en-US" w:eastAsia="de-DE"/>
              </w:rPr>
              <w:t xml:space="preserve">Adoption of the IQR1 and IQR2 / </w:t>
            </w:r>
            <w:r w:rsidRPr="00787E9B">
              <w:rPr>
                <w:b/>
                <w:color w:val="000000" w:themeColor="text1"/>
                <w:lang w:val="en-US" w:eastAsia="de-DE"/>
              </w:rPr>
              <w:t xml:space="preserve">Approval of the </w:t>
            </w:r>
            <w:r w:rsidR="00971940" w:rsidRPr="00787E9B">
              <w:rPr>
                <w:b/>
                <w:color w:val="000000" w:themeColor="text1"/>
                <w:lang w:val="en-US" w:eastAsia="de-DE"/>
              </w:rPr>
              <w:t xml:space="preserve">Rolling </w:t>
            </w:r>
            <w:r w:rsidRPr="00787E9B">
              <w:rPr>
                <w:b/>
                <w:color w:val="000000" w:themeColor="text1"/>
                <w:lang w:val="en-US" w:eastAsia="de-DE"/>
              </w:rPr>
              <w:t xml:space="preserve">work-plan / </w:t>
            </w:r>
            <w:r w:rsidR="00971940" w:rsidRPr="00787E9B">
              <w:rPr>
                <w:b/>
                <w:color w:val="000000" w:themeColor="text1"/>
                <w:lang w:val="en-US" w:eastAsia="de-DE"/>
              </w:rPr>
              <w:t xml:space="preserve">Preliminary date of </w:t>
            </w:r>
            <w:r w:rsidRPr="00787E9B">
              <w:rPr>
                <w:b/>
                <w:color w:val="000000" w:themeColor="text1"/>
                <w:lang w:val="en-US" w:eastAsia="de-DE"/>
              </w:rPr>
              <w:t>Kick-off meeting</w:t>
            </w:r>
          </w:p>
        </w:tc>
      </w:tr>
      <w:tr w:rsidR="0096131E" w:rsidRPr="00787E9B" w14:paraId="6ABE00E9" w14:textId="77777777" w:rsidTr="0096131E">
        <w:trPr>
          <w:trHeight w:val="1795"/>
        </w:trPr>
        <w:tc>
          <w:tcPr>
            <w:tcW w:w="2192" w:type="dxa"/>
            <w:shd w:val="clear" w:color="auto" w:fill="E5F5F9"/>
            <w:vAlign w:val="center"/>
          </w:tcPr>
          <w:p w14:paraId="0960FBD1" w14:textId="77777777" w:rsidR="00971940" w:rsidRDefault="00971940" w:rsidP="0096131E">
            <w:pPr>
              <w:spacing w:before="120" w:after="180"/>
              <w:ind w:left="215"/>
              <w:jc w:val="center"/>
              <w:rPr>
                <w:rFonts w:eastAsiaTheme="minorHAnsi"/>
                <w:b/>
                <w:color w:val="20748C"/>
                <w:lang w:val="en-US" w:eastAsia="en-US"/>
              </w:rPr>
            </w:pPr>
          </w:p>
          <w:p w14:paraId="4DEFCB0A" w14:textId="77777777" w:rsidR="00787E9B" w:rsidRDefault="00787E9B" w:rsidP="0096131E">
            <w:pPr>
              <w:spacing w:before="120" w:after="180"/>
              <w:ind w:left="215"/>
              <w:jc w:val="center"/>
              <w:rPr>
                <w:rFonts w:eastAsiaTheme="minorHAnsi"/>
                <w:b/>
                <w:color w:val="20748C"/>
                <w:lang w:val="en-US" w:eastAsia="en-US"/>
              </w:rPr>
            </w:pPr>
          </w:p>
          <w:p w14:paraId="034D134E" w14:textId="77777777" w:rsidR="00787E9B" w:rsidRDefault="00787E9B" w:rsidP="0096131E">
            <w:pPr>
              <w:spacing w:before="120" w:after="180"/>
              <w:ind w:left="215"/>
              <w:jc w:val="center"/>
              <w:rPr>
                <w:rFonts w:eastAsiaTheme="minorHAnsi"/>
                <w:b/>
                <w:color w:val="20748C"/>
                <w:lang w:val="en-US" w:eastAsia="en-US"/>
              </w:rPr>
            </w:pPr>
          </w:p>
          <w:p w14:paraId="3EEA548E" w14:textId="77777777" w:rsidR="00787E9B" w:rsidRDefault="00787E9B" w:rsidP="0096131E">
            <w:pPr>
              <w:spacing w:before="120" w:after="180"/>
              <w:ind w:left="215"/>
              <w:jc w:val="center"/>
              <w:rPr>
                <w:rFonts w:eastAsiaTheme="minorHAnsi"/>
                <w:b/>
                <w:color w:val="20748C"/>
                <w:lang w:val="en-US" w:eastAsia="en-US"/>
              </w:rPr>
            </w:pPr>
          </w:p>
          <w:p w14:paraId="3EBA8E6D" w14:textId="77777777" w:rsidR="00787E9B" w:rsidRDefault="00787E9B" w:rsidP="0096131E">
            <w:pPr>
              <w:spacing w:before="120" w:after="180"/>
              <w:ind w:left="215"/>
              <w:jc w:val="center"/>
              <w:rPr>
                <w:rFonts w:eastAsiaTheme="minorHAnsi"/>
                <w:b/>
                <w:color w:val="20748C"/>
                <w:lang w:val="en-US" w:eastAsia="en-US"/>
              </w:rPr>
            </w:pPr>
          </w:p>
          <w:p w14:paraId="15F6B6FA" w14:textId="77777777" w:rsidR="00787E9B" w:rsidRDefault="00787E9B" w:rsidP="0096131E">
            <w:pPr>
              <w:spacing w:before="120" w:after="180"/>
              <w:ind w:left="215"/>
              <w:jc w:val="center"/>
              <w:rPr>
                <w:rFonts w:eastAsiaTheme="minorHAnsi"/>
                <w:b/>
                <w:color w:val="20748C"/>
                <w:lang w:val="en-US" w:eastAsia="en-US"/>
              </w:rPr>
            </w:pPr>
          </w:p>
          <w:p w14:paraId="34D66452" w14:textId="77777777" w:rsidR="00787E9B" w:rsidRPr="00787E9B" w:rsidRDefault="00787E9B" w:rsidP="0096131E">
            <w:pPr>
              <w:spacing w:before="120" w:after="180"/>
              <w:ind w:left="215"/>
              <w:jc w:val="center"/>
              <w:rPr>
                <w:rFonts w:eastAsiaTheme="minorHAnsi"/>
                <w:b/>
                <w:color w:val="20748C"/>
                <w:lang w:val="en-US" w:eastAsia="en-US"/>
              </w:rPr>
            </w:pPr>
          </w:p>
          <w:p w14:paraId="49C13C14" w14:textId="77777777" w:rsidR="0096131E" w:rsidRPr="00787E9B" w:rsidRDefault="0096131E" w:rsidP="0096131E">
            <w:pPr>
              <w:spacing w:before="120" w:after="180"/>
              <w:ind w:left="215"/>
              <w:jc w:val="center"/>
              <w:rPr>
                <w:rFonts w:eastAsiaTheme="minorHAnsi"/>
                <w:b/>
                <w:color w:val="20748C"/>
                <w:lang w:val="en-US" w:eastAsia="en-US"/>
              </w:rPr>
            </w:pPr>
            <w:r w:rsidRPr="00787E9B">
              <w:rPr>
                <w:rFonts w:eastAsiaTheme="minorHAnsi"/>
                <w:b/>
                <w:color w:val="20748C"/>
                <w:lang w:val="en-US" w:eastAsia="en-US"/>
              </w:rPr>
              <w:t>PARTICIPANTS</w:t>
            </w:r>
          </w:p>
        </w:tc>
        <w:tc>
          <w:tcPr>
            <w:tcW w:w="7731" w:type="dxa"/>
          </w:tcPr>
          <w:p w14:paraId="152ABA76" w14:textId="77777777" w:rsidR="0096131E" w:rsidRPr="00787E9B" w:rsidRDefault="0096131E" w:rsidP="00252AAA">
            <w:pPr>
              <w:jc w:val="both"/>
              <w:rPr>
                <w:lang w:val="en-US" w:eastAsia="de-DE"/>
              </w:rPr>
            </w:pPr>
          </w:p>
          <w:p w14:paraId="1C14D3F1" w14:textId="39268E19" w:rsidR="007C37B6" w:rsidRPr="00787E9B" w:rsidRDefault="007C37B6" w:rsidP="00252AAA">
            <w:pPr>
              <w:rPr>
                <w:b/>
                <w:i/>
                <w:lang w:val="en-US" w:eastAsia="de-DE"/>
              </w:rPr>
            </w:pPr>
            <w:r w:rsidRPr="00787E9B">
              <w:rPr>
                <w:b/>
                <w:i/>
                <w:lang w:val="en-US" w:eastAsia="de-DE"/>
              </w:rPr>
              <w:t>Members of the Steering Committee</w:t>
            </w:r>
          </w:p>
          <w:p w14:paraId="636213B7" w14:textId="77777777" w:rsidR="007C37B6" w:rsidRPr="00787E9B" w:rsidRDefault="007C37B6" w:rsidP="00252AAA">
            <w:pPr>
              <w:rPr>
                <w:lang w:val="en-US" w:eastAsia="de-DE"/>
              </w:rPr>
            </w:pPr>
          </w:p>
          <w:p w14:paraId="0C62D6C5" w14:textId="77777777" w:rsidR="0096131E" w:rsidRPr="00787E9B" w:rsidRDefault="007C37B6" w:rsidP="00D613AC">
            <w:pPr>
              <w:spacing w:line="276" w:lineRule="auto"/>
              <w:rPr>
                <w:lang w:val="en-US" w:eastAsia="de-DE"/>
              </w:rPr>
            </w:pPr>
            <w:r w:rsidRPr="00787E9B">
              <w:rPr>
                <w:b/>
                <w:lang w:val="en-US" w:eastAsia="de-DE"/>
              </w:rPr>
              <w:t>Mr. Amiran GAMKRELIDZE</w:t>
            </w:r>
            <w:r w:rsidRPr="00787E9B">
              <w:rPr>
                <w:lang w:val="en-US" w:eastAsia="de-DE"/>
              </w:rPr>
              <w:t>, NCDC General Director, BC Project Leader</w:t>
            </w:r>
          </w:p>
          <w:p w14:paraId="1061EC61" w14:textId="7F85FC1F" w:rsidR="00971940" w:rsidRPr="00787E9B" w:rsidRDefault="00971940" w:rsidP="00D613AC">
            <w:pPr>
              <w:spacing w:line="276" w:lineRule="auto"/>
              <w:rPr>
                <w:lang w:val="en-US" w:eastAsia="de-DE"/>
              </w:rPr>
            </w:pPr>
            <w:r w:rsidRPr="00787E9B">
              <w:rPr>
                <w:b/>
                <w:lang w:val="en-US" w:eastAsia="de-DE"/>
              </w:rPr>
              <w:t xml:space="preserve">Mr. </w:t>
            </w:r>
            <w:proofErr w:type="spellStart"/>
            <w:r w:rsidRPr="00787E9B">
              <w:rPr>
                <w:b/>
                <w:lang w:val="en-US" w:eastAsia="de-DE"/>
              </w:rPr>
              <w:t>Daumantas</w:t>
            </w:r>
            <w:proofErr w:type="spellEnd"/>
            <w:r w:rsidRPr="00787E9B">
              <w:rPr>
                <w:b/>
                <w:lang w:val="en-US" w:eastAsia="de-DE"/>
              </w:rPr>
              <w:t xml:space="preserve"> GUTAUSKAS</w:t>
            </w:r>
            <w:r w:rsidRPr="00787E9B">
              <w:rPr>
                <w:lang w:val="en-US" w:eastAsia="de-DE"/>
              </w:rPr>
              <w:t>, MS Project Leader, Lithuania (</w:t>
            </w:r>
            <w:r w:rsidRPr="00787E9B">
              <w:rPr>
                <w:i/>
                <w:lang w:val="en-US" w:eastAsia="de-DE"/>
              </w:rPr>
              <w:t>participated online</w:t>
            </w:r>
            <w:r w:rsidRPr="00787E9B">
              <w:rPr>
                <w:lang w:val="en-US" w:eastAsia="de-DE"/>
              </w:rPr>
              <w:t>)</w:t>
            </w:r>
          </w:p>
          <w:p w14:paraId="08015066" w14:textId="04DDBC1B" w:rsidR="00D613AC" w:rsidRPr="00787E9B" w:rsidRDefault="00D613AC" w:rsidP="00D613AC">
            <w:pPr>
              <w:spacing w:line="276" w:lineRule="auto"/>
              <w:rPr>
                <w:lang w:val="en-US" w:eastAsia="de-DE"/>
              </w:rPr>
            </w:pPr>
            <w:r w:rsidRPr="00787E9B">
              <w:rPr>
                <w:b/>
                <w:lang w:val="en-US" w:eastAsia="de-DE"/>
              </w:rPr>
              <w:t>Mr. Martin SMID</w:t>
            </w:r>
            <w:r w:rsidRPr="00787E9B">
              <w:rPr>
                <w:lang w:val="en-US" w:eastAsia="de-DE"/>
              </w:rPr>
              <w:t>, Junior MS Project Leader, Netherlands</w:t>
            </w:r>
            <w:r w:rsidR="00723C76" w:rsidRPr="00787E9B">
              <w:rPr>
                <w:lang w:val="en-US" w:eastAsia="de-DE"/>
              </w:rPr>
              <w:t xml:space="preserve"> </w:t>
            </w:r>
            <w:r w:rsidR="00723C76" w:rsidRPr="00787E9B">
              <w:rPr>
                <w:i/>
                <w:lang w:val="en-US" w:eastAsia="de-DE"/>
              </w:rPr>
              <w:t>(participated online)</w:t>
            </w:r>
          </w:p>
          <w:p w14:paraId="5809ECA1" w14:textId="136AE3EF" w:rsidR="00D613AC" w:rsidRPr="00787E9B" w:rsidRDefault="00D613AC" w:rsidP="00D613AC">
            <w:pPr>
              <w:spacing w:line="276" w:lineRule="auto"/>
              <w:rPr>
                <w:lang w:val="en-US" w:eastAsia="de-DE"/>
              </w:rPr>
            </w:pPr>
            <w:r w:rsidRPr="00787E9B">
              <w:rPr>
                <w:b/>
                <w:lang w:val="en-US" w:eastAsia="de-DE"/>
              </w:rPr>
              <w:t>Ms. Nino KOCHISHVILI</w:t>
            </w:r>
            <w:r w:rsidRPr="00787E9B">
              <w:rPr>
                <w:lang w:val="en-US" w:eastAsia="de-DE"/>
              </w:rPr>
              <w:t>, EU</w:t>
            </w:r>
            <w:r w:rsidR="008C10F7">
              <w:rPr>
                <w:lang w:val="en-US" w:eastAsia="de-DE"/>
              </w:rPr>
              <w:t xml:space="preserve"> </w:t>
            </w:r>
            <w:r w:rsidRPr="00787E9B">
              <w:rPr>
                <w:lang w:val="en-US" w:eastAsia="de-DE"/>
              </w:rPr>
              <w:t>D</w:t>
            </w:r>
            <w:r w:rsidR="008C10F7">
              <w:rPr>
                <w:lang w:val="en-US" w:eastAsia="de-DE"/>
              </w:rPr>
              <w:t>elegation</w:t>
            </w:r>
            <w:r w:rsidRPr="00787E9B">
              <w:rPr>
                <w:lang w:val="en-US" w:eastAsia="de-DE"/>
              </w:rPr>
              <w:t>, Project Coordinator</w:t>
            </w:r>
          </w:p>
          <w:p w14:paraId="31BC5C4F" w14:textId="77777777" w:rsidR="00787E9B" w:rsidRDefault="00D613AC" w:rsidP="00787E9B">
            <w:pPr>
              <w:spacing w:line="276" w:lineRule="auto"/>
              <w:rPr>
                <w:lang w:val="en-US" w:eastAsia="de-DE"/>
              </w:rPr>
            </w:pPr>
            <w:r w:rsidRPr="00787E9B">
              <w:rPr>
                <w:b/>
                <w:lang w:val="en-US" w:eastAsia="de-DE"/>
              </w:rPr>
              <w:t>Mr. Algirdas GRISKEVICIUS</w:t>
            </w:r>
            <w:r w:rsidRPr="00787E9B">
              <w:rPr>
                <w:lang w:val="en-US" w:eastAsia="de-DE"/>
              </w:rPr>
              <w:t>, RTA, Lithuania</w:t>
            </w:r>
          </w:p>
          <w:p w14:paraId="635A140B" w14:textId="222E1832" w:rsidR="00787E9B" w:rsidRPr="00787E9B" w:rsidRDefault="00787E9B" w:rsidP="00787E9B">
            <w:pPr>
              <w:spacing w:line="276" w:lineRule="auto"/>
              <w:rPr>
                <w:lang w:val="en-US" w:eastAsia="de-DE"/>
              </w:rPr>
            </w:pPr>
            <w:r w:rsidRPr="00787E9B">
              <w:rPr>
                <w:b/>
                <w:lang w:val="en-US" w:eastAsia="de-DE"/>
              </w:rPr>
              <w:t xml:space="preserve">Ms. </w:t>
            </w:r>
            <w:proofErr w:type="spellStart"/>
            <w:r w:rsidRPr="00787E9B">
              <w:rPr>
                <w:b/>
                <w:lang w:val="en-US" w:eastAsia="de-DE"/>
              </w:rPr>
              <w:t>Agne</w:t>
            </w:r>
            <w:proofErr w:type="spellEnd"/>
            <w:r w:rsidRPr="00787E9B">
              <w:rPr>
                <w:b/>
                <w:lang w:val="en-US" w:eastAsia="de-DE"/>
              </w:rPr>
              <w:t xml:space="preserve"> KAMINSKIENE</w:t>
            </w:r>
            <w:r w:rsidRPr="00787E9B">
              <w:rPr>
                <w:lang w:val="en-US" w:eastAsia="de-DE"/>
              </w:rPr>
              <w:t>, Leader of Component 4, Lithuania</w:t>
            </w:r>
            <w:r>
              <w:rPr>
                <w:lang w:val="en-US" w:eastAsia="de-DE"/>
              </w:rPr>
              <w:t xml:space="preserve"> (</w:t>
            </w:r>
            <w:r>
              <w:rPr>
                <w:i/>
                <w:lang w:val="en-US" w:eastAsia="de-DE"/>
              </w:rPr>
              <w:t>participated online</w:t>
            </w:r>
          </w:p>
          <w:p w14:paraId="67B29800" w14:textId="2ABF29A3" w:rsidR="00D613AC" w:rsidRPr="00787E9B" w:rsidRDefault="00D613AC" w:rsidP="00D613AC">
            <w:pPr>
              <w:spacing w:line="276" w:lineRule="auto"/>
              <w:rPr>
                <w:lang w:val="en-US" w:eastAsia="de-DE"/>
              </w:rPr>
            </w:pPr>
            <w:r w:rsidRPr="00787E9B">
              <w:rPr>
                <w:b/>
                <w:lang w:val="en-US" w:eastAsia="de-DE"/>
              </w:rPr>
              <w:t xml:space="preserve">Ms. </w:t>
            </w:r>
            <w:r w:rsidR="00971940" w:rsidRPr="00787E9B">
              <w:rPr>
                <w:b/>
                <w:lang w:val="en-US" w:eastAsia="de-DE"/>
              </w:rPr>
              <w:t>Babilina TURKIA</w:t>
            </w:r>
            <w:r w:rsidRPr="00787E9B">
              <w:rPr>
                <w:lang w:val="en-US" w:eastAsia="de-DE"/>
              </w:rPr>
              <w:t>, RTA Counterpart, NCDC</w:t>
            </w:r>
          </w:p>
          <w:p w14:paraId="4ADD695C" w14:textId="77777777" w:rsidR="00D613AC" w:rsidRPr="00787E9B" w:rsidRDefault="00D613AC" w:rsidP="00D613AC">
            <w:pPr>
              <w:spacing w:line="276" w:lineRule="auto"/>
              <w:rPr>
                <w:lang w:val="en-US" w:eastAsia="de-DE"/>
              </w:rPr>
            </w:pPr>
            <w:r w:rsidRPr="00787E9B">
              <w:rPr>
                <w:b/>
                <w:lang w:val="en-US" w:eastAsia="de-DE"/>
              </w:rPr>
              <w:t>Mr. Mikheil SULABERIDZE</w:t>
            </w:r>
            <w:r w:rsidRPr="00787E9B">
              <w:rPr>
                <w:lang w:val="en-US" w:eastAsia="de-DE"/>
              </w:rPr>
              <w:t>, PAO, MFA</w:t>
            </w:r>
          </w:p>
          <w:p w14:paraId="02AD2A1C" w14:textId="517ED292" w:rsidR="00971940" w:rsidRPr="00787E9B" w:rsidRDefault="00971940" w:rsidP="00D613AC">
            <w:pPr>
              <w:spacing w:line="276" w:lineRule="auto"/>
              <w:rPr>
                <w:lang w:val="en-US" w:eastAsia="de-DE"/>
              </w:rPr>
            </w:pPr>
            <w:r w:rsidRPr="00787E9B">
              <w:rPr>
                <w:b/>
                <w:lang w:val="en-US" w:eastAsia="de-DE"/>
              </w:rPr>
              <w:t>Ms. Nino GRDZELISHVILI</w:t>
            </w:r>
            <w:r w:rsidRPr="00787E9B">
              <w:rPr>
                <w:lang w:val="en-US" w:eastAsia="de-DE"/>
              </w:rPr>
              <w:t>, PAO, MFA</w:t>
            </w:r>
          </w:p>
          <w:p w14:paraId="2B1FC6FD" w14:textId="77777777" w:rsidR="00B33476" w:rsidRPr="00787E9B" w:rsidRDefault="00B33476" w:rsidP="00D613AC">
            <w:pPr>
              <w:spacing w:line="276" w:lineRule="auto"/>
              <w:rPr>
                <w:lang w:val="en-US" w:eastAsia="de-DE"/>
              </w:rPr>
            </w:pPr>
          </w:p>
          <w:p w14:paraId="200B7520" w14:textId="77777777" w:rsidR="00B33476" w:rsidRPr="00787E9B" w:rsidRDefault="00B33476" w:rsidP="00B33476">
            <w:pPr>
              <w:rPr>
                <w:b/>
                <w:i/>
                <w:lang w:val="en-US" w:eastAsia="de-DE"/>
              </w:rPr>
            </w:pPr>
            <w:r w:rsidRPr="00787E9B">
              <w:rPr>
                <w:b/>
                <w:i/>
                <w:lang w:val="en-US" w:eastAsia="de-DE"/>
              </w:rPr>
              <w:t>Guests</w:t>
            </w:r>
          </w:p>
          <w:p w14:paraId="10821595" w14:textId="3B8125AB" w:rsidR="00787E9B" w:rsidRPr="00787E9B" w:rsidRDefault="00787E9B" w:rsidP="00B33476">
            <w:pPr>
              <w:rPr>
                <w:lang w:val="en-US" w:eastAsia="de-DE"/>
              </w:rPr>
            </w:pPr>
            <w:r w:rsidRPr="00787E9B">
              <w:rPr>
                <w:b/>
                <w:lang w:val="en-US" w:eastAsia="de-DE"/>
              </w:rPr>
              <w:t>Ms. Irma KHONELIDZE</w:t>
            </w:r>
            <w:r w:rsidRPr="00787E9B">
              <w:rPr>
                <w:lang w:val="en-US" w:eastAsia="de-DE"/>
              </w:rPr>
              <w:t>, Deputy NCDC General Director</w:t>
            </w:r>
          </w:p>
          <w:p w14:paraId="771803E7" w14:textId="2DB78BBB" w:rsidR="00B33476" w:rsidRPr="00787E9B" w:rsidRDefault="00787E9B" w:rsidP="00B33476">
            <w:pPr>
              <w:rPr>
                <w:lang w:val="en-US" w:eastAsia="de-DE"/>
              </w:rPr>
            </w:pPr>
            <w:r w:rsidRPr="00787E9B">
              <w:rPr>
                <w:b/>
                <w:lang w:val="en-US" w:eastAsia="de-DE"/>
              </w:rPr>
              <w:t>Ms. Nana KAVTARADZE</w:t>
            </w:r>
            <w:r w:rsidRPr="00787E9B">
              <w:rPr>
                <w:lang w:val="en-US" w:eastAsia="de-DE"/>
              </w:rPr>
              <w:t>, Head of International and Public Relations Division, NCDC</w:t>
            </w:r>
          </w:p>
          <w:p w14:paraId="75785EEB" w14:textId="0E604A8D" w:rsidR="00787E9B" w:rsidRPr="00787E9B" w:rsidRDefault="00787E9B" w:rsidP="00B33476">
            <w:pPr>
              <w:rPr>
                <w:lang w:val="en-US" w:eastAsia="de-DE"/>
              </w:rPr>
            </w:pPr>
            <w:r w:rsidRPr="00787E9B">
              <w:rPr>
                <w:b/>
                <w:lang w:val="en-US" w:eastAsia="de-DE"/>
              </w:rPr>
              <w:t>Ms. Maia ALKHAZASHVILI</w:t>
            </w:r>
            <w:r w:rsidRPr="00787E9B">
              <w:rPr>
                <w:lang w:val="en-US" w:eastAsia="de-DE"/>
              </w:rPr>
              <w:t>, Leader of Component 2, NCDC</w:t>
            </w:r>
          </w:p>
          <w:p w14:paraId="648ED501" w14:textId="2B4277AC" w:rsidR="00787E9B" w:rsidRPr="00787E9B" w:rsidRDefault="00787E9B" w:rsidP="00B33476">
            <w:pPr>
              <w:rPr>
                <w:lang w:val="en-US" w:eastAsia="de-DE"/>
              </w:rPr>
            </w:pPr>
            <w:r w:rsidRPr="00787E9B">
              <w:rPr>
                <w:b/>
                <w:lang w:val="en-US" w:eastAsia="de-DE"/>
              </w:rPr>
              <w:t>Ms. Lela KVACHANTIRADZE</w:t>
            </w:r>
            <w:r w:rsidRPr="00787E9B">
              <w:rPr>
                <w:lang w:val="en-US" w:eastAsia="de-DE"/>
              </w:rPr>
              <w:t>, Leader of Component 3, NCDC</w:t>
            </w:r>
          </w:p>
          <w:p w14:paraId="2FF5DE66" w14:textId="0BD7725B" w:rsidR="00787E9B" w:rsidRPr="00787E9B" w:rsidRDefault="00787E9B" w:rsidP="00B33476">
            <w:pPr>
              <w:rPr>
                <w:lang w:val="en-US" w:eastAsia="de-DE"/>
              </w:rPr>
            </w:pPr>
            <w:r w:rsidRPr="00787E9B">
              <w:rPr>
                <w:b/>
                <w:lang w:val="en-US" w:eastAsia="de-DE"/>
              </w:rPr>
              <w:t>Ms. Elene GODZIASHVILI</w:t>
            </w:r>
            <w:r w:rsidRPr="00787E9B">
              <w:rPr>
                <w:lang w:val="en-US" w:eastAsia="de-DE"/>
              </w:rPr>
              <w:t>, Leader of Component 4, NCDC</w:t>
            </w:r>
          </w:p>
          <w:p w14:paraId="634ACCBF" w14:textId="4A5616B6" w:rsidR="00787E9B" w:rsidRPr="00787E9B" w:rsidRDefault="00787E9B" w:rsidP="00B33476">
            <w:pPr>
              <w:rPr>
                <w:lang w:val="en-US" w:eastAsia="de-DE"/>
              </w:rPr>
            </w:pPr>
            <w:r w:rsidRPr="00787E9B">
              <w:rPr>
                <w:b/>
                <w:lang w:val="en-US" w:eastAsia="de-DE"/>
              </w:rPr>
              <w:t xml:space="preserve">Mr. </w:t>
            </w:r>
            <w:proofErr w:type="spellStart"/>
            <w:r w:rsidRPr="00787E9B">
              <w:rPr>
                <w:b/>
                <w:lang w:val="en-US" w:eastAsia="de-DE"/>
              </w:rPr>
              <w:t>Vladimer</w:t>
            </w:r>
            <w:proofErr w:type="spellEnd"/>
            <w:r w:rsidRPr="00787E9B">
              <w:rPr>
                <w:b/>
                <w:lang w:val="en-US" w:eastAsia="de-DE"/>
              </w:rPr>
              <w:t xml:space="preserve"> GETIA</w:t>
            </w:r>
            <w:r w:rsidRPr="00787E9B">
              <w:rPr>
                <w:lang w:val="en-US" w:eastAsia="de-DE"/>
              </w:rPr>
              <w:t>, Head of Public Health State Programs and Regional Management Department, NCDC</w:t>
            </w:r>
          </w:p>
          <w:p w14:paraId="3F7DAAE7" w14:textId="1773E123" w:rsidR="00723C76" w:rsidRPr="00787E9B" w:rsidRDefault="00723C76" w:rsidP="00470269">
            <w:pPr>
              <w:spacing w:line="276" w:lineRule="auto"/>
              <w:rPr>
                <w:lang w:val="en-US" w:eastAsia="de-DE"/>
              </w:rPr>
            </w:pPr>
            <w:r w:rsidRPr="00787E9B">
              <w:rPr>
                <w:b/>
                <w:lang w:val="en-US" w:eastAsia="de-DE"/>
              </w:rPr>
              <w:t>Mr. Klemensas MAŽEIKA,</w:t>
            </w:r>
            <w:r w:rsidR="00125C02" w:rsidRPr="00787E9B">
              <w:rPr>
                <w:b/>
                <w:lang w:val="en-US" w:eastAsia="de-DE"/>
              </w:rPr>
              <w:t xml:space="preserve"> </w:t>
            </w:r>
            <w:r w:rsidR="00125C02" w:rsidRPr="00787E9B">
              <w:rPr>
                <w:lang w:val="en-US" w:eastAsia="de-DE"/>
              </w:rPr>
              <w:t>Project Manager of the International Development Cooperation Projects Division, Central Project Management Agency</w:t>
            </w:r>
            <w:r w:rsidR="00787E9B" w:rsidRPr="00787E9B">
              <w:rPr>
                <w:lang w:val="en-US" w:eastAsia="de-DE"/>
              </w:rPr>
              <w:t xml:space="preserve"> (</w:t>
            </w:r>
            <w:r w:rsidR="00787E9B" w:rsidRPr="00787E9B">
              <w:rPr>
                <w:i/>
                <w:lang w:val="en-US" w:eastAsia="de-DE"/>
              </w:rPr>
              <w:t>participated</w:t>
            </w:r>
            <w:r w:rsidR="00787E9B">
              <w:rPr>
                <w:i/>
                <w:lang w:val="en-US" w:eastAsia="de-DE"/>
              </w:rPr>
              <w:t xml:space="preserve"> online</w:t>
            </w:r>
            <w:r w:rsidR="00787E9B">
              <w:rPr>
                <w:lang w:val="en-US" w:eastAsia="de-DE"/>
              </w:rPr>
              <w:t>)</w:t>
            </w:r>
          </w:p>
          <w:p w14:paraId="127B96C4" w14:textId="353BDB5D" w:rsidR="00470269" w:rsidRPr="00787E9B" w:rsidRDefault="00470269" w:rsidP="00470269">
            <w:pPr>
              <w:spacing w:line="276" w:lineRule="auto"/>
              <w:rPr>
                <w:lang w:val="en-US" w:eastAsia="de-DE"/>
              </w:rPr>
            </w:pPr>
            <w:r w:rsidRPr="00787E9B">
              <w:rPr>
                <w:b/>
                <w:lang w:val="en-US" w:eastAsia="de-DE"/>
              </w:rPr>
              <w:lastRenderedPageBreak/>
              <w:t>Ms. Ketevan KHIZANISHVILI,</w:t>
            </w:r>
            <w:r w:rsidRPr="00787E9B">
              <w:rPr>
                <w:lang w:val="en-US" w:eastAsia="de-DE"/>
              </w:rPr>
              <w:t xml:space="preserve"> RTA Assistant</w:t>
            </w:r>
          </w:p>
          <w:p w14:paraId="545B60DE" w14:textId="57B6E1FA" w:rsidR="00470269" w:rsidRPr="00787E9B" w:rsidRDefault="00470269" w:rsidP="00470269">
            <w:pPr>
              <w:spacing w:line="276" w:lineRule="auto"/>
              <w:rPr>
                <w:lang w:val="en-US" w:eastAsia="de-DE"/>
              </w:rPr>
            </w:pPr>
            <w:r w:rsidRPr="00787E9B">
              <w:rPr>
                <w:b/>
                <w:lang w:val="en-US" w:eastAsia="de-DE"/>
              </w:rPr>
              <w:t>Mr. Kakhaber DVALIDZE</w:t>
            </w:r>
            <w:r w:rsidRPr="00787E9B">
              <w:rPr>
                <w:lang w:val="en-US" w:eastAsia="de-DE"/>
              </w:rPr>
              <w:t>, RTA Language Assistant, Interpreter</w:t>
            </w:r>
          </w:p>
          <w:p w14:paraId="0018EA42" w14:textId="77777777" w:rsidR="00470269" w:rsidRPr="00787E9B" w:rsidRDefault="00470269" w:rsidP="00470269">
            <w:pPr>
              <w:spacing w:line="276" w:lineRule="auto"/>
              <w:rPr>
                <w:b/>
                <w:i/>
                <w:lang w:val="en-US" w:eastAsia="de-DE"/>
              </w:rPr>
            </w:pPr>
          </w:p>
          <w:p w14:paraId="53608523" w14:textId="38E072D9" w:rsidR="00B33476" w:rsidRPr="00787E9B" w:rsidRDefault="00B33476" w:rsidP="00470269">
            <w:pPr>
              <w:spacing w:line="276" w:lineRule="auto"/>
              <w:rPr>
                <w:b/>
                <w:i/>
                <w:lang w:val="en-US" w:eastAsia="de-DE"/>
              </w:rPr>
            </w:pPr>
            <w:r w:rsidRPr="00787E9B">
              <w:rPr>
                <w:b/>
                <w:i/>
                <w:lang w:val="en-US" w:eastAsia="de-DE"/>
              </w:rPr>
              <w:t>Absent</w:t>
            </w:r>
          </w:p>
          <w:p w14:paraId="15A2AE39" w14:textId="77777777" w:rsidR="00B33476" w:rsidRPr="00787E9B" w:rsidRDefault="00B33476" w:rsidP="00B33476">
            <w:pPr>
              <w:rPr>
                <w:b/>
                <w:lang w:val="en-US" w:eastAsia="de-DE"/>
              </w:rPr>
            </w:pPr>
          </w:p>
          <w:p w14:paraId="5BE4B3C6" w14:textId="2CFC5BF0" w:rsidR="00B33476" w:rsidRPr="00787E9B" w:rsidRDefault="00B33476" w:rsidP="00B33476">
            <w:pPr>
              <w:spacing w:line="276" w:lineRule="auto"/>
              <w:rPr>
                <w:lang w:val="en-US" w:eastAsia="de-DE"/>
              </w:rPr>
            </w:pPr>
            <w:r w:rsidRPr="00787E9B">
              <w:rPr>
                <w:b/>
                <w:lang w:val="en-US" w:eastAsia="de-DE"/>
              </w:rPr>
              <w:t xml:space="preserve">Ms. Tamar GABUNIA, </w:t>
            </w:r>
            <w:r w:rsidRPr="00787E9B">
              <w:rPr>
                <w:lang w:val="en-US" w:eastAsia="de-DE"/>
              </w:rPr>
              <w:t>Deputy Minister, MOIDPLHSA</w:t>
            </w:r>
          </w:p>
          <w:p w14:paraId="06BFA9C4" w14:textId="62768F5A" w:rsidR="00470269" w:rsidRPr="00787E9B" w:rsidRDefault="00470269" w:rsidP="00B33476">
            <w:pPr>
              <w:spacing w:line="276" w:lineRule="auto"/>
              <w:rPr>
                <w:lang w:val="en-US" w:eastAsia="de-DE"/>
              </w:rPr>
            </w:pPr>
            <w:r w:rsidRPr="00787E9B">
              <w:rPr>
                <w:b/>
                <w:lang w:val="en-US" w:eastAsia="de-DE"/>
              </w:rPr>
              <w:t xml:space="preserve">Ms. Nino MUJIRI, </w:t>
            </w:r>
            <w:r w:rsidRPr="00787E9B">
              <w:rPr>
                <w:lang w:val="en-US" w:eastAsia="de-DE"/>
              </w:rPr>
              <w:t>AA Facility Expert on External Assistance Coordination</w:t>
            </w:r>
          </w:p>
          <w:p w14:paraId="2AE64A5E" w14:textId="77777777" w:rsidR="00787E9B" w:rsidRPr="00787E9B" w:rsidRDefault="00787E9B" w:rsidP="00787E9B">
            <w:pPr>
              <w:spacing w:line="276" w:lineRule="auto"/>
              <w:rPr>
                <w:b/>
                <w:lang w:val="en-US" w:eastAsia="de-DE"/>
              </w:rPr>
            </w:pPr>
            <w:r w:rsidRPr="00787E9B">
              <w:rPr>
                <w:b/>
                <w:lang w:val="en-US" w:eastAsia="de-DE"/>
              </w:rPr>
              <w:t xml:space="preserve">Ms. Ekaterine ADAMIA, </w:t>
            </w:r>
            <w:r w:rsidRPr="00787E9B">
              <w:rPr>
                <w:lang w:val="en-US" w:eastAsia="de-DE"/>
              </w:rPr>
              <w:t>Head of Healthcare Policy Division, Policy Department, MOIDPLHSA</w:t>
            </w:r>
            <w:r w:rsidRPr="00787E9B">
              <w:rPr>
                <w:b/>
                <w:lang w:val="en-US" w:eastAsia="de-DE"/>
              </w:rPr>
              <w:t xml:space="preserve"> </w:t>
            </w:r>
          </w:p>
          <w:p w14:paraId="5FBFB583" w14:textId="77777777" w:rsidR="00787E9B" w:rsidRPr="00787E9B" w:rsidRDefault="00787E9B" w:rsidP="00787E9B">
            <w:pPr>
              <w:spacing w:line="276" w:lineRule="auto"/>
              <w:rPr>
                <w:lang w:val="en-US" w:eastAsia="de-DE"/>
              </w:rPr>
            </w:pPr>
            <w:r w:rsidRPr="00787E9B">
              <w:rPr>
                <w:b/>
                <w:lang w:val="en-US" w:eastAsia="de-DE"/>
              </w:rPr>
              <w:t xml:space="preserve">Mr. Anzor TCHAVTCHAVADZE, </w:t>
            </w:r>
            <w:r w:rsidRPr="00787E9B">
              <w:rPr>
                <w:lang w:val="en-US" w:eastAsia="de-DE"/>
              </w:rPr>
              <w:t>Healthcare Policy Division, Policy Department, MOIDPLHSA</w:t>
            </w:r>
          </w:p>
          <w:p w14:paraId="58A359BA" w14:textId="77777777" w:rsidR="00787E9B" w:rsidRPr="00787E9B" w:rsidRDefault="00787E9B" w:rsidP="00787E9B">
            <w:pPr>
              <w:spacing w:line="276" w:lineRule="auto"/>
              <w:rPr>
                <w:i/>
                <w:lang w:val="en-US" w:eastAsia="de-DE"/>
              </w:rPr>
            </w:pPr>
            <w:r w:rsidRPr="00787E9B">
              <w:rPr>
                <w:b/>
                <w:lang w:val="en-US" w:eastAsia="de-DE"/>
              </w:rPr>
              <w:t xml:space="preserve">Mr. </w:t>
            </w:r>
            <w:proofErr w:type="spellStart"/>
            <w:r w:rsidRPr="00787E9B">
              <w:rPr>
                <w:b/>
                <w:lang w:val="en-US" w:eastAsia="de-DE"/>
              </w:rPr>
              <w:t>Zaal</w:t>
            </w:r>
            <w:proofErr w:type="spellEnd"/>
            <w:r w:rsidRPr="00787E9B">
              <w:rPr>
                <w:b/>
                <w:lang w:val="en-US" w:eastAsia="de-DE"/>
              </w:rPr>
              <w:t xml:space="preserve"> KAPANADZE</w:t>
            </w:r>
            <w:r w:rsidRPr="00787E9B">
              <w:rPr>
                <w:lang w:val="en-US" w:eastAsia="de-DE"/>
              </w:rPr>
              <w:t xml:space="preserve">, Head of Regulation Agency for Medical and Pharmaceutical Activities of the MOIDPLHSA </w:t>
            </w:r>
          </w:p>
          <w:p w14:paraId="6CD30520" w14:textId="1CF7611E" w:rsidR="00723C76" w:rsidRPr="00787E9B" w:rsidRDefault="00723C76" w:rsidP="00723C76">
            <w:pPr>
              <w:spacing w:line="276" w:lineRule="auto"/>
              <w:rPr>
                <w:lang w:val="en-US" w:eastAsia="de-DE"/>
              </w:rPr>
            </w:pPr>
            <w:r w:rsidRPr="00787E9B">
              <w:rPr>
                <w:b/>
                <w:lang w:val="en-US" w:eastAsia="de-DE"/>
              </w:rPr>
              <w:t>Mr. Alexa</w:t>
            </w:r>
            <w:r w:rsidR="00472064" w:rsidRPr="00787E9B">
              <w:rPr>
                <w:b/>
                <w:lang w:val="en-US" w:eastAsia="de-DE"/>
              </w:rPr>
              <w:t>n</w:t>
            </w:r>
            <w:r w:rsidRPr="00787E9B">
              <w:rPr>
                <w:b/>
                <w:lang w:val="en-US" w:eastAsia="de-DE"/>
              </w:rPr>
              <w:t xml:space="preserve">der TURDZILADZE, </w:t>
            </w:r>
            <w:r w:rsidRPr="00787E9B">
              <w:rPr>
                <w:lang w:val="en-US" w:eastAsia="de-DE"/>
              </w:rPr>
              <w:t>Deputy NCDC General Director</w:t>
            </w:r>
          </w:p>
          <w:p w14:paraId="3ADDF0B4" w14:textId="77777777" w:rsidR="00723C76" w:rsidRPr="00787E9B" w:rsidRDefault="00723C76" w:rsidP="00B33476">
            <w:pPr>
              <w:spacing w:line="276" w:lineRule="auto"/>
              <w:rPr>
                <w:lang w:val="en-US" w:eastAsia="de-DE"/>
              </w:rPr>
            </w:pPr>
          </w:p>
          <w:p w14:paraId="234009A0" w14:textId="7D682975" w:rsidR="00B33476" w:rsidRPr="00787E9B" w:rsidRDefault="00B33476" w:rsidP="00D613AC">
            <w:pPr>
              <w:spacing w:line="276" w:lineRule="auto"/>
              <w:rPr>
                <w:b/>
                <w:lang w:val="en-US" w:eastAsia="de-DE"/>
              </w:rPr>
            </w:pPr>
          </w:p>
        </w:tc>
      </w:tr>
      <w:tr w:rsidR="0096131E" w:rsidRPr="00787E9B" w14:paraId="74491F55" w14:textId="77777777" w:rsidTr="00944B43">
        <w:trPr>
          <w:trHeight w:val="2962"/>
        </w:trPr>
        <w:tc>
          <w:tcPr>
            <w:tcW w:w="2192" w:type="dxa"/>
            <w:shd w:val="clear" w:color="auto" w:fill="E5F5F9"/>
            <w:vAlign w:val="center"/>
          </w:tcPr>
          <w:p w14:paraId="1635D6EB" w14:textId="38D6BEBD" w:rsidR="0096131E" w:rsidRPr="00787E9B" w:rsidRDefault="0096131E" w:rsidP="0096131E">
            <w:pPr>
              <w:spacing w:before="480" w:after="180"/>
              <w:ind w:left="215"/>
              <w:jc w:val="center"/>
              <w:rPr>
                <w:rFonts w:eastAsiaTheme="minorHAnsi"/>
                <w:b/>
                <w:color w:val="20748C"/>
                <w:lang w:val="en-US" w:eastAsia="en-US"/>
              </w:rPr>
            </w:pPr>
            <w:r w:rsidRPr="00787E9B">
              <w:rPr>
                <w:rFonts w:eastAsiaTheme="minorHAnsi"/>
                <w:b/>
                <w:color w:val="20748C"/>
                <w:lang w:val="en-US" w:eastAsia="en-US"/>
              </w:rPr>
              <w:lastRenderedPageBreak/>
              <w:t>TOPICS/ DISCUSSIONS/ NOTES</w:t>
            </w:r>
          </w:p>
        </w:tc>
        <w:tc>
          <w:tcPr>
            <w:tcW w:w="7731" w:type="dxa"/>
          </w:tcPr>
          <w:p w14:paraId="5C8184EC" w14:textId="77777777" w:rsidR="0096131E" w:rsidRPr="00787E9B" w:rsidRDefault="005A54B9" w:rsidP="00252AAA">
            <w:pPr>
              <w:rPr>
                <w:lang w:val="en-US" w:eastAsia="de-DE"/>
              </w:rPr>
            </w:pPr>
            <w:r w:rsidRPr="00787E9B">
              <w:rPr>
                <w:lang w:val="en-US" w:eastAsia="de-DE"/>
              </w:rPr>
              <w:t>Topics/Agenda</w:t>
            </w:r>
          </w:p>
          <w:p w14:paraId="2A268821" w14:textId="5611E3D6" w:rsidR="00870E3F" w:rsidRPr="00787E9B" w:rsidRDefault="005A54B9" w:rsidP="005A54B9">
            <w:pPr>
              <w:rPr>
                <w:lang w:val="en-US" w:eastAsia="de-DE"/>
              </w:rPr>
            </w:pPr>
            <w:r w:rsidRPr="00787E9B">
              <w:rPr>
                <w:lang w:val="en-US" w:eastAsia="de-DE"/>
              </w:rPr>
              <w:t xml:space="preserve">- </w:t>
            </w:r>
            <w:r w:rsidR="00561B70">
              <w:rPr>
                <w:lang w:val="en-US" w:eastAsia="de-DE"/>
              </w:rPr>
              <w:t>Welcome and o</w:t>
            </w:r>
            <w:r w:rsidR="00870E3F" w:rsidRPr="00787E9B">
              <w:rPr>
                <w:lang w:val="en-US" w:eastAsia="de-DE"/>
              </w:rPr>
              <w:t xml:space="preserve">pening of the meeting </w:t>
            </w:r>
          </w:p>
          <w:p w14:paraId="137264AF" w14:textId="1588538C" w:rsidR="005A54B9" w:rsidRDefault="00870E3F" w:rsidP="005A54B9">
            <w:pPr>
              <w:rPr>
                <w:lang w:val="en-US" w:eastAsia="de-DE"/>
              </w:rPr>
            </w:pPr>
            <w:r w:rsidRPr="00787E9B">
              <w:rPr>
                <w:lang w:val="en-US" w:eastAsia="de-DE"/>
              </w:rPr>
              <w:t xml:space="preserve">- </w:t>
            </w:r>
            <w:r w:rsidR="005A54B9" w:rsidRPr="00787E9B">
              <w:rPr>
                <w:lang w:val="en-US" w:eastAsia="de-DE"/>
              </w:rPr>
              <w:t>Approval of the agenda</w:t>
            </w:r>
          </w:p>
          <w:p w14:paraId="49B6BE29" w14:textId="54D2E352" w:rsidR="00561B70" w:rsidRPr="00787E9B" w:rsidRDefault="00561B70" w:rsidP="005A54B9">
            <w:pPr>
              <w:rPr>
                <w:lang w:val="en-US" w:eastAsia="de-DE"/>
              </w:rPr>
            </w:pPr>
            <w:r>
              <w:rPr>
                <w:lang w:val="en-US" w:eastAsia="de-DE"/>
              </w:rPr>
              <w:t>- Adoption of the IQR1 and IQR2</w:t>
            </w:r>
          </w:p>
          <w:p w14:paraId="39BB39D5" w14:textId="076A6947" w:rsidR="005A54B9" w:rsidRPr="00787E9B" w:rsidRDefault="005A54B9" w:rsidP="005A54B9">
            <w:pPr>
              <w:rPr>
                <w:lang w:val="en-US" w:eastAsia="de-DE"/>
              </w:rPr>
            </w:pPr>
            <w:r w:rsidRPr="00787E9B">
              <w:rPr>
                <w:lang w:val="en-US" w:eastAsia="de-DE"/>
              </w:rPr>
              <w:t xml:space="preserve">- Introduction and approval of the </w:t>
            </w:r>
            <w:r w:rsidR="00561B70">
              <w:rPr>
                <w:lang w:val="en-US" w:eastAsia="de-DE"/>
              </w:rPr>
              <w:t xml:space="preserve">Rolling </w:t>
            </w:r>
            <w:r w:rsidRPr="00787E9B">
              <w:rPr>
                <w:lang w:val="en-US" w:eastAsia="de-DE"/>
              </w:rPr>
              <w:t>work-plan</w:t>
            </w:r>
            <w:r w:rsidR="00561B70">
              <w:rPr>
                <w:lang w:val="en-US" w:eastAsia="de-DE"/>
              </w:rPr>
              <w:t xml:space="preserve"> and budget</w:t>
            </w:r>
          </w:p>
          <w:p w14:paraId="2D0500CB" w14:textId="7875A871" w:rsidR="005A54B9" w:rsidRPr="00787E9B" w:rsidRDefault="005A54B9" w:rsidP="005A54B9">
            <w:pPr>
              <w:rPr>
                <w:lang w:val="en-US" w:eastAsia="de-DE"/>
              </w:rPr>
            </w:pPr>
            <w:r w:rsidRPr="00787E9B">
              <w:rPr>
                <w:lang w:val="en-US" w:eastAsia="de-DE"/>
              </w:rPr>
              <w:t xml:space="preserve">- Setting the date of kick-off meeting </w:t>
            </w:r>
          </w:p>
          <w:p w14:paraId="2EF20AB0" w14:textId="0EFDD5D1" w:rsidR="005A54B9" w:rsidRPr="00787E9B" w:rsidRDefault="005A54B9" w:rsidP="005A54B9">
            <w:pPr>
              <w:rPr>
                <w:lang w:val="en-US" w:eastAsia="de-DE"/>
              </w:rPr>
            </w:pPr>
            <w:r w:rsidRPr="00787E9B">
              <w:rPr>
                <w:lang w:val="en-US" w:eastAsia="de-DE"/>
              </w:rPr>
              <w:t>- Discussion and approval of the calendar of activities</w:t>
            </w:r>
            <w:r w:rsidR="00561B70">
              <w:rPr>
                <w:lang w:val="en-US" w:eastAsia="de-DE"/>
              </w:rPr>
              <w:t xml:space="preserve"> (SCM3 and SCM4 estimated dates)</w:t>
            </w:r>
          </w:p>
          <w:p w14:paraId="02036EBA" w14:textId="77777777" w:rsidR="005A54B9" w:rsidRPr="00787E9B" w:rsidRDefault="005A54B9" w:rsidP="005A54B9">
            <w:pPr>
              <w:rPr>
                <w:lang w:val="en-US" w:eastAsia="de-DE"/>
              </w:rPr>
            </w:pPr>
            <w:r w:rsidRPr="00787E9B">
              <w:rPr>
                <w:lang w:val="en-US" w:eastAsia="de-DE"/>
              </w:rPr>
              <w:t>- Any other business</w:t>
            </w:r>
          </w:p>
          <w:p w14:paraId="33C43D96" w14:textId="77777777" w:rsidR="005A54B9" w:rsidRPr="00787E9B" w:rsidRDefault="005A54B9" w:rsidP="005A54B9">
            <w:pPr>
              <w:rPr>
                <w:lang w:val="en-US" w:eastAsia="de-DE"/>
              </w:rPr>
            </w:pPr>
            <w:r w:rsidRPr="00787E9B">
              <w:rPr>
                <w:lang w:val="en-US" w:eastAsia="de-DE"/>
              </w:rPr>
              <w:t>- Closing</w:t>
            </w:r>
          </w:p>
          <w:p w14:paraId="0A7B8594" w14:textId="77777777" w:rsidR="00870E3F" w:rsidRPr="00787E9B" w:rsidRDefault="00870E3F" w:rsidP="005A54B9">
            <w:pPr>
              <w:rPr>
                <w:lang w:val="en-US" w:eastAsia="de-DE"/>
              </w:rPr>
            </w:pPr>
          </w:p>
          <w:p w14:paraId="55545153" w14:textId="10A5DA6B" w:rsidR="00CC74BE" w:rsidRDefault="00870E3F" w:rsidP="00642B27">
            <w:pPr>
              <w:spacing w:after="240"/>
              <w:rPr>
                <w:lang w:val="en-US" w:eastAsia="de-DE"/>
              </w:rPr>
            </w:pPr>
            <w:r w:rsidRPr="00787E9B">
              <w:rPr>
                <w:lang w:val="en-US" w:eastAsia="de-DE"/>
              </w:rPr>
              <w:t xml:space="preserve">The </w:t>
            </w:r>
            <w:proofErr w:type="gramStart"/>
            <w:r w:rsidR="00561B70">
              <w:rPr>
                <w:lang w:val="en-US" w:eastAsia="de-DE"/>
              </w:rPr>
              <w:t xml:space="preserve">second </w:t>
            </w:r>
            <w:r w:rsidRPr="00787E9B">
              <w:rPr>
                <w:lang w:val="en-US" w:eastAsia="de-DE"/>
              </w:rPr>
              <w:t xml:space="preserve">meeting of the Steering Committee was </w:t>
            </w:r>
            <w:r w:rsidR="00561B70">
              <w:rPr>
                <w:lang w:val="en-US" w:eastAsia="de-DE"/>
              </w:rPr>
              <w:t xml:space="preserve">chaired </w:t>
            </w:r>
            <w:r w:rsidRPr="00787E9B">
              <w:rPr>
                <w:lang w:val="en-US" w:eastAsia="de-DE"/>
              </w:rPr>
              <w:t>by the BC Project Leader Mr. Amiran Gamkrelidze</w:t>
            </w:r>
            <w:proofErr w:type="gramEnd"/>
            <w:r w:rsidRPr="00787E9B">
              <w:rPr>
                <w:lang w:val="en-US" w:eastAsia="de-DE"/>
              </w:rPr>
              <w:t>. He</w:t>
            </w:r>
            <w:r w:rsidR="002A353E">
              <w:rPr>
                <w:lang w:val="en-US" w:eastAsia="de-DE"/>
              </w:rPr>
              <w:t xml:space="preserve"> greeted </w:t>
            </w:r>
            <w:r w:rsidRPr="00787E9B">
              <w:rPr>
                <w:lang w:val="en-US" w:eastAsia="de-DE"/>
              </w:rPr>
              <w:t xml:space="preserve">all the participants </w:t>
            </w:r>
            <w:r w:rsidR="00CC74BE">
              <w:rPr>
                <w:lang w:val="en-US" w:eastAsia="de-DE"/>
              </w:rPr>
              <w:t xml:space="preserve">and extended his sincere thanks to the European Union and the Ministry of Foreign Affairs of Georgia, respective institutions of Lithuania and the Netherlands to have an opportunity to implement the twinning project. He reviewed the items of the agenda and passed the floor to LT PL Mr. </w:t>
            </w:r>
            <w:proofErr w:type="spellStart"/>
            <w:r w:rsidR="00CC74BE">
              <w:rPr>
                <w:lang w:val="en-US" w:eastAsia="de-DE"/>
              </w:rPr>
              <w:t>Daumantas</w:t>
            </w:r>
            <w:proofErr w:type="spellEnd"/>
            <w:r w:rsidR="00CC74BE">
              <w:rPr>
                <w:lang w:val="en-US" w:eastAsia="de-DE"/>
              </w:rPr>
              <w:t xml:space="preserve"> </w:t>
            </w:r>
            <w:proofErr w:type="spellStart"/>
            <w:r w:rsidR="00CC74BE">
              <w:rPr>
                <w:lang w:val="en-US" w:eastAsia="de-DE"/>
              </w:rPr>
              <w:t>Gutauskas</w:t>
            </w:r>
            <w:proofErr w:type="spellEnd"/>
            <w:r w:rsidR="00CC74BE">
              <w:rPr>
                <w:lang w:val="en-US" w:eastAsia="de-DE"/>
              </w:rPr>
              <w:t xml:space="preserve">, who participated in the meeting </w:t>
            </w:r>
            <w:r w:rsidR="00B759FC">
              <w:rPr>
                <w:lang w:val="en-US" w:eastAsia="de-DE"/>
              </w:rPr>
              <w:t xml:space="preserve">by </w:t>
            </w:r>
            <w:r w:rsidR="00CC74BE">
              <w:rPr>
                <w:lang w:val="en-US" w:eastAsia="de-DE"/>
              </w:rPr>
              <w:t>teleconference.</w:t>
            </w:r>
            <w:r w:rsidR="00B759FC">
              <w:rPr>
                <w:lang w:val="en-US" w:eastAsia="de-DE"/>
              </w:rPr>
              <w:t xml:space="preserve"> Due to </w:t>
            </w:r>
            <w:proofErr w:type="gramStart"/>
            <w:r w:rsidR="00B759FC">
              <w:rPr>
                <w:lang w:val="en-US" w:eastAsia="de-DE"/>
              </w:rPr>
              <w:t>Covid-19</w:t>
            </w:r>
            <w:proofErr w:type="gramEnd"/>
            <w:r w:rsidR="00B759FC">
              <w:rPr>
                <w:lang w:val="en-US" w:eastAsia="de-DE"/>
              </w:rPr>
              <w:t xml:space="preserve"> pandemic, Lithuanian and Dutch partners of the project attended the meeting through video conference.</w:t>
            </w:r>
          </w:p>
          <w:p w14:paraId="75989A3E" w14:textId="03773A4E" w:rsidR="00B759FC" w:rsidRDefault="00B759FC" w:rsidP="00642B27">
            <w:pPr>
              <w:spacing w:after="240"/>
              <w:rPr>
                <w:lang w:val="en-US" w:eastAsia="de-DE"/>
              </w:rPr>
            </w:pPr>
            <w:r>
              <w:rPr>
                <w:lang w:val="en-US" w:eastAsia="de-DE"/>
              </w:rPr>
              <w:t xml:space="preserve">Mr. </w:t>
            </w:r>
            <w:proofErr w:type="spellStart"/>
            <w:r>
              <w:rPr>
                <w:lang w:val="en-US" w:eastAsia="de-DE"/>
              </w:rPr>
              <w:t>Dauman</w:t>
            </w:r>
            <w:r w:rsidR="001A3211">
              <w:rPr>
                <w:lang w:val="en-US" w:eastAsia="de-DE"/>
              </w:rPr>
              <w:t>tas</w:t>
            </w:r>
            <w:proofErr w:type="spellEnd"/>
            <w:r w:rsidR="001A3211">
              <w:rPr>
                <w:lang w:val="en-US" w:eastAsia="de-DE"/>
              </w:rPr>
              <w:t xml:space="preserve"> </w:t>
            </w:r>
            <w:proofErr w:type="spellStart"/>
            <w:r w:rsidR="001A3211">
              <w:rPr>
                <w:lang w:val="en-US" w:eastAsia="de-DE"/>
              </w:rPr>
              <w:t>Gutauskas</w:t>
            </w:r>
            <w:proofErr w:type="spellEnd"/>
            <w:r w:rsidR="001A3211">
              <w:rPr>
                <w:lang w:val="en-US" w:eastAsia="de-DE"/>
              </w:rPr>
              <w:t xml:space="preserve"> expressed his pleasure to meet all members and guests of the SC. He introduced himself</w:t>
            </w:r>
            <w:r w:rsidR="00AE2924">
              <w:rPr>
                <w:lang w:val="en-US" w:eastAsia="de-DE"/>
              </w:rPr>
              <w:t>.</w:t>
            </w:r>
            <w:r w:rsidR="001A3211">
              <w:rPr>
                <w:lang w:val="en-US" w:eastAsia="de-DE"/>
              </w:rPr>
              <w:t xml:space="preserve"> Mr. </w:t>
            </w:r>
            <w:proofErr w:type="spellStart"/>
            <w:r w:rsidR="001A3211">
              <w:rPr>
                <w:lang w:val="en-US" w:eastAsia="de-DE"/>
              </w:rPr>
              <w:t>Gutauskas</w:t>
            </w:r>
            <w:proofErr w:type="spellEnd"/>
            <w:r w:rsidR="001A3211">
              <w:rPr>
                <w:lang w:val="en-US" w:eastAsia="de-DE"/>
              </w:rPr>
              <w:t xml:space="preserve"> </w:t>
            </w:r>
            <w:proofErr w:type="gramStart"/>
            <w:r w:rsidR="001A3211">
              <w:rPr>
                <w:lang w:val="en-US" w:eastAsia="de-DE"/>
              </w:rPr>
              <w:t>was appointed</w:t>
            </w:r>
            <w:proofErr w:type="gramEnd"/>
            <w:r w:rsidR="001A3211">
              <w:rPr>
                <w:lang w:val="en-US" w:eastAsia="de-DE"/>
              </w:rPr>
              <w:t xml:space="preserve"> a temporary </w:t>
            </w:r>
            <w:r w:rsidR="00AE2924">
              <w:rPr>
                <w:lang w:val="en-US" w:eastAsia="de-DE"/>
              </w:rPr>
              <w:t>l</w:t>
            </w:r>
            <w:r w:rsidR="001A3211">
              <w:rPr>
                <w:lang w:val="en-US" w:eastAsia="de-DE"/>
              </w:rPr>
              <w:t xml:space="preserve">eader </w:t>
            </w:r>
            <w:r w:rsidR="00AE2924">
              <w:rPr>
                <w:lang w:val="en-US" w:eastAsia="de-DE"/>
              </w:rPr>
              <w:t xml:space="preserve">of the Twinning Project </w:t>
            </w:r>
            <w:r w:rsidR="001A3211">
              <w:rPr>
                <w:lang w:val="en-US" w:eastAsia="de-DE"/>
              </w:rPr>
              <w:t>by the Minister of Health of the Republic of Lithuania on June 12, 2020.</w:t>
            </w:r>
          </w:p>
          <w:p w14:paraId="7462D50A" w14:textId="45B8E5A8" w:rsidR="00AE2924" w:rsidRDefault="0047317F" w:rsidP="0047317F">
            <w:pPr>
              <w:spacing w:after="240"/>
              <w:rPr>
                <w:lang w:val="en-US" w:eastAsia="de-DE"/>
              </w:rPr>
            </w:pPr>
            <w:r w:rsidRPr="00787E9B">
              <w:rPr>
                <w:lang w:val="en-US" w:eastAsia="de-DE"/>
              </w:rPr>
              <w:t>M</w:t>
            </w:r>
            <w:r w:rsidR="00AE2924">
              <w:rPr>
                <w:lang w:val="en-US" w:eastAsia="de-DE"/>
              </w:rPr>
              <w:t>r</w:t>
            </w:r>
            <w:r w:rsidRPr="00787E9B">
              <w:rPr>
                <w:lang w:val="en-US" w:eastAsia="de-DE"/>
              </w:rPr>
              <w:t xml:space="preserve">. </w:t>
            </w:r>
            <w:r w:rsidR="00AE2924">
              <w:rPr>
                <w:lang w:val="en-US" w:eastAsia="de-DE"/>
              </w:rPr>
              <w:t>Martin Smid greeted all from the Netherlands and expressed pleasure to be in a meeting. He was delighted for starting the project despite the challenge</w:t>
            </w:r>
            <w:r w:rsidR="005C1FA0">
              <w:rPr>
                <w:lang w:val="en-US" w:eastAsia="de-DE"/>
              </w:rPr>
              <w:t>s</w:t>
            </w:r>
            <w:r w:rsidR="00AE2924">
              <w:rPr>
                <w:lang w:val="en-US" w:eastAsia="de-DE"/>
              </w:rPr>
              <w:t xml:space="preserve"> caused by Corona-virus.</w:t>
            </w:r>
          </w:p>
          <w:p w14:paraId="279724B2" w14:textId="74D2C38A" w:rsidR="0025288B" w:rsidRDefault="00B22955" w:rsidP="0047317F">
            <w:pPr>
              <w:spacing w:after="240"/>
              <w:rPr>
                <w:lang w:val="en-US" w:eastAsia="de-DE"/>
              </w:rPr>
            </w:pPr>
            <w:r w:rsidRPr="00787E9B">
              <w:rPr>
                <w:lang w:val="en-US" w:eastAsia="de-DE"/>
              </w:rPr>
              <w:t xml:space="preserve">Ms. Nino Kochishvili greeted everyone, both physically </w:t>
            </w:r>
            <w:r w:rsidR="00135BB9">
              <w:rPr>
                <w:lang w:val="en-US" w:eastAsia="de-DE"/>
              </w:rPr>
              <w:t xml:space="preserve">present </w:t>
            </w:r>
            <w:r w:rsidRPr="00787E9B">
              <w:rPr>
                <w:lang w:val="en-US" w:eastAsia="de-DE"/>
              </w:rPr>
              <w:t>and online</w:t>
            </w:r>
            <w:r w:rsidR="00135BB9">
              <w:rPr>
                <w:lang w:val="en-US" w:eastAsia="de-DE"/>
              </w:rPr>
              <w:t xml:space="preserve"> participants. She emphasized that more and more events </w:t>
            </w:r>
            <w:proofErr w:type="gramStart"/>
            <w:r w:rsidR="00135BB9">
              <w:rPr>
                <w:lang w:val="en-US" w:eastAsia="de-DE"/>
              </w:rPr>
              <w:t>are conducted</w:t>
            </w:r>
            <w:proofErr w:type="gramEnd"/>
            <w:r w:rsidR="00135BB9">
              <w:rPr>
                <w:lang w:val="en-US" w:eastAsia="de-DE"/>
              </w:rPr>
              <w:t xml:space="preserve"> online, with all efforts to achieve </w:t>
            </w:r>
            <w:ins w:id="0" w:author="KOCHISHVILI Nika (EEAS-TBILISI)" w:date="2020-08-07T11:18:00Z">
              <w:r w:rsidR="006531E0">
                <w:rPr>
                  <w:lang w:val="en-US" w:eastAsia="de-DE"/>
                </w:rPr>
                <w:t xml:space="preserve">project </w:t>
              </w:r>
            </w:ins>
            <w:del w:id="1" w:author="KOCHISHVILI Nika (EEAS-TBILISI)" w:date="2020-08-07T11:18:00Z">
              <w:r w:rsidR="00135BB9" w:rsidDel="006531E0">
                <w:rPr>
                  <w:lang w:val="en-US" w:eastAsia="de-DE"/>
                </w:rPr>
                <w:delText>its</w:delText>
              </w:r>
            </w:del>
            <w:r w:rsidR="00135BB9">
              <w:rPr>
                <w:lang w:val="en-US" w:eastAsia="de-DE"/>
              </w:rPr>
              <w:t xml:space="preserve"> result. She stated that all are adapting and getting used to such practice</w:t>
            </w:r>
            <w:r w:rsidR="0025288B">
              <w:rPr>
                <w:lang w:val="en-US" w:eastAsia="de-DE"/>
              </w:rPr>
              <w:t xml:space="preserve">, assuring </w:t>
            </w:r>
            <w:r w:rsidR="00135BB9">
              <w:rPr>
                <w:lang w:val="en-US" w:eastAsia="de-DE"/>
              </w:rPr>
              <w:t xml:space="preserve">that the EU will </w:t>
            </w:r>
            <w:r w:rsidR="005C1FA0">
              <w:rPr>
                <w:lang w:val="en-US" w:eastAsia="de-DE"/>
              </w:rPr>
              <w:t xml:space="preserve">provide </w:t>
            </w:r>
            <w:del w:id="2" w:author="KOCHISHVILI Nika (EEAS-TBILISI)" w:date="2020-08-07T11:19:00Z">
              <w:r w:rsidR="005C1FA0" w:rsidDel="006531E0">
                <w:rPr>
                  <w:lang w:val="en-US" w:eastAsia="de-DE"/>
                </w:rPr>
                <w:delText xml:space="preserve">assistance </w:delText>
              </w:r>
            </w:del>
            <w:ins w:id="3" w:author="KOCHISHVILI Nika (EEAS-TBILISI)" w:date="2020-08-07T11:19:00Z">
              <w:r w:rsidR="006531E0">
                <w:rPr>
                  <w:lang w:val="en-US" w:eastAsia="de-DE"/>
                </w:rPr>
                <w:t>support within possible</w:t>
              </w:r>
              <w:bookmarkStart w:id="4" w:name="_GoBack"/>
              <w:bookmarkEnd w:id="4"/>
              <w:r w:rsidR="006531E0">
                <w:rPr>
                  <w:lang w:val="en-US" w:eastAsia="de-DE"/>
                </w:rPr>
                <w:t xml:space="preserve"> flexibility allowing </w:t>
              </w:r>
            </w:ins>
            <w:r w:rsidR="0025288B">
              <w:rPr>
                <w:lang w:val="en-US" w:eastAsia="de-DE"/>
              </w:rPr>
              <w:t>to achiev</w:t>
            </w:r>
            <w:r w:rsidR="005C1FA0">
              <w:rPr>
                <w:lang w:val="en-US" w:eastAsia="de-DE"/>
              </w:rPr>
              <w:t>e</w:t>
            </w:r>
            <w:r w:rsidR="0025288B">
              <w:rPr>
                <w:lang w:val="en-US" w:eastAsia="de-DE"/>
              </w:rPr>
              <w:t xml:space="preserve"> planned results. </w:t>
            </w:r>
          </w:p>
          <w:p w14:paraId="2F55BFDA" w14:textId="6301E2D6" w:rsidR="0025288B" w:rsidRDefault="00C55ABA" w:rsidP="0047317F">
            <w:pPr>
              <w:spacing w:after="240"/>
              <w:rPr>
                <w:lang w:val="en-US" w:eastAsia="de-DE"/>
              </w:rPr>
            </w:pPr>
            <w:r w:rsidRPr="00787E9B">
              <w:rPr>
                <w:lang w:val="en-US" w:eastAsia="de-DE"/>
              </w:rPr>
              <w:lastRenderedPageBreak/>
              <w:t>M</w:t>
            </w:r>
            <w:r w:rsidR="0025288B">
              <w:rPr>
                <w:lang w:val="en-US" w:eastAsia="de-DE"/>
              </w:rPr>
              <w:t>s</w:t>
            </w:r>
            <w:r w:rsidRPr="00787E9B">
              <w:rPr>
                <w:lang w:val="en-US" w:eastAsia="de-DE"/>
              </w:rPr>
              <w:t xml:space="preserve">. </w:t>
            </w:r>
            <w:r w:rsidR="0025288B">
              <w:rPr>
                <w:lang w:val="en-US" w:eastAsia="de-DE"/>
              </w:rPr>
              <w:t>Nino Grdzelishvili greeted online and present participants of the meeting. As she stated, during pandemic it was</w:t>
            </w:r>
            <w:r w:rsidR="005C1FA0">
              <w:rPr>
                <w:lang w:val="en-US" w:eastAsia="de-DE"/>
              </w:rPr>
              <w:t xml:space="preserve"> only in Georgia</w:t>
            </w:r>
            <w:r w:rsidR="0025288B">
              <w:rPr>
                <w:lang w:val="en-US" w:eastAsia="de-DE"/>
              </w:rPr>
              <w:t xml:space="preserve"> where all twinning projects continued. She was pleased to be in a </w:t>
            </w:r>
            <w:proofErr w:type="gramStart"/>
            <w:r w:rsidR="0025288B">
              <w:rPr>
                <w:lang w:val="en-US" w:eastAsia="de-DE"/>
              </w:rPr>
              <w:t>very strategic</w:t>
            </w:r>
            <w:proofErr w:type="gramEnd"/>
            <w:r w:rsidR="0025288B">
              <w:rPr>
                <w:lang w:val="en-US" w:eastAsia="de-DE"/>
              </w:rPr>
              <w:t xml:space="preserve"> place of the country</w:t>
            </w:r>
            <w:r w:rsidR="005C1FA0">
              <w:rPr>
                <w:lang w:val="en-US" w:eastAsia="de-DE"/>
              </w:rPr>
              <w:t>, in NCDC</w:t>
            </w:r>
            <w:r w:rsidR="0025288B">
              <w:rPr>
                <w:lang w:val="en-US" w:eastAsia="de-DE"/>
              </w:rPr>
              <w:t>.</w:t>
            </w:r>
          </w:p>
          <w:p w14:paraId="403F9579" w14:textId="5A681A1C" w:rsidR="008132ED" w:rsidRPr="00787E9B" w:rsidRDefault="008132ED" w:rsidP="008132ED">
            <w:pPr>
              <w:spacing w:after="240"/>
              <w:rPr>
                <w:lang w:val="en-US" w:eastAsia="de-DE"/>
              </w:rPr>
            </w:pPr>
            <w:r>
              <w:rPr>
                <w:lang w:val="en-US" w:eastAsia="de-DE"/>
              </w:rPr>
              <w:t xml:space="preserve">Mr. Gamkrelidze suggested </w:t>
            </w:r>
            <w:proofErr w:type="gramStart"/>
            <w:r>
              <w:rPr>
                <w:lang w:val="en-US" w:eastAsia="de-DE"/>
              </w:rPr>
              <w:t>to follow</w:t>
            </w:r>
            <w:proofErr w:type="gramEnd"/>
            <w:r>
              <w:rPr>
                <w:lang w:val="en-US" w:eastAsia="de-DE"/>
              </w:rPr>
              <w:t xml:space="preserve"> </w:t>
            </w:r>
            <w:r w:rsidR="005C1FA0">
              <w:rPr>
                <w:lang w:val="en-US" w:eastAsia="de-DE"/>
              </w:rPr>
              <w:t xml:space="preserve">the </w:t>
            </w:r>
            <w:r>
              <w:rPr>
                <w:lang w:val="en-US" w:eastAsia="de-DE"/>
              </w:rPr>
              <w:t>next items of the agenda, which were adoption of IQR 1 and IQR 2.</w:t>
            </w:r>
          </w:p>
          <w:p w14:paraId="6237F9D4" w14:textId="2282F190" w:rsidR="0025288B" w:rsidRDefault="0025288B" w:rsidP="0047317F">
            <w:pPr>
              <w:spacing w:after="240"/>
              <w:rPr>
                <w:lang w:val="en-US" w:eastAsia="de-DE"/>
              </w:rPr>
            </w:pPr>
            <w:r>
              <w:rPr>
                <w:lang w:val="en-US" w:eastAsia="de-DE"/>
              </w:rPr>
              <w:t xml:space="preserve">Ms. Kochishvili greeted a new RTA-counterpart Ms. Babilina Turkia </w:t>
            </w:r>
            <w:r w:rsidR="003D0DCA">
              <w:rPr>
                <w:lang w:val="en-US" w:eastAsia="de-DE"/>
              </w:rPr>
              <w:t>who she knew</w:t>
            </w:r>
            <w:r w:rsidR="008132ED">
              <w:rPr>
                <w:lang w:val="en-US" w:eastAsia="de-DE"/>
              </w:rPr>
              <w:t xml:space="preserve"> from her previous work at the Ministry of Health of Georgia. She agreed that IQR1 could be </w:t>
            </w:r>
            <w:proofErr w:type="gramStart"/>
            <w:r w:rsidR="008132ED">
              <w:rPr>
                <w:lang w:val="en-US" w:eastAsia="de-DE"/>
              </w:rPr>
              <w:t>adopted</w:t>
            </w:r>
            <w:proofErr w:type="gramEnd"/>
            <w:r w:rsidR="008132ED">
              <w:rPr>
                <w:lang w:val="en-US" w:eastAsia="de-DE"/>
              </w:rPr>
              <w:t xml:space="preserve"> as all necessary components of the report have been included. As regards the second Quarterly Report, comments made by the MFA representatives </w:t>
            </w:r>
            <w:proofErr w:type="gramStart"/>
            <w:r w:rsidR="008132ED">
              <w:rPr>
                <w:lang w:val="en-US" w:eastAsia="de-DE"/>
              </w:rPr>
              <w:t>haven’t</w:t>
            </w:r>
            <w:proofErr w:type="gramEnd"/>
            <w:r w:rsidR="008132ED">
              <w:rPr>
                <w:lang w:val="en-US" w:eastAsia="de-DE"/>
              </w:rPr>
              <w:t xml:space="preserve"> been fully integrated and the document will be accepted as soon as all technical remarks are accepted and included in it.</w:t>
            </w:r>
          </w:p>
          <w:p w14:paraId="020CCB7E" w14:textId="797EBD44" w:rsidR="008132ED" w:rsidRDefault="003D0DCA" w:rsidP="0047317F">
            <w:pPr>
              <w:spacing w:after="240"/>
              <w:rPr>
                <w:lang w:val="en-US" w:eastAsia="de-DE"/>
              </w:rPr>
            </w:pPr>
            <w:r>
              <w:rPr>
                <w:lang w:val="en-US" w:eastAsia="de-DE"/>
              </w:rPr>
              <w:t xml:space="preserve">As </w:t>
            </w:r>
            <w:r w:rsidR="008132ED">
              <w:rPr>
                <w:lang w:val="en-US" w:eastAsia="de-DE"/>
              </w:rPr>
              <w:t>Ms. Nino Kochishvili stated</w:t>
            </w:r>
            <w:r>
              <w:rPr>
                <w:lang w:val="en-US" w:eastAsia="de-DE"/>
              </w:rPr>
              <w:t>,</w:t>
            </w:r>
            <w:r w:rsidR="008132ED">
              <w:rPr>
                <w:lang w:val="en-US" w:eastAsia="de-DE"/>
              </w:rPr>
              <w:t xml:space="preserve"> due to</w:t>
            </w:r>
            <w:r>
              <w:rPr>
                <w:lang w:val="en-US" w:eastAsia="de-DE"/>
              </w:rPr>
              <w:t xml:space="preserve"> </w:t>
            </w:r>
            <w:r w:rsidR="008132ED">
              <w:rPr>
                <w:lang w:val="en-US" w:eastAsia="de-DE"/>
              </w:rPr>
              <w:t>un</w:t>
            </w:r>
            <w:r>
              <w:rPr>
                <w:lang w:val="en-US" w:eastAsia="de-DE"/>
              </w:rPr>
              <w:t>certain situation in the future</w:t>
            </w:r>
            <w:r w:rsidR="008132ED">
              <w:rPr>
                <w:lang w:val="en-US" w:eastAsia="de-DE"/>
              </w:rPr>
              <w:t xml:space="preserve"> </w:t>
            </w:r>
            <w:r>
              <w:rPr>
                <w:lang w:val="en-US" w:eastAsia="de-DE"/>
              </w:rPr>
              <w:t xml:space="preserve">online work possibilities, as well as all alternative ways of conducting activities electronically </w:t>
            </w:r>
            <w:proofErr w:type="gramStart"/>
            <w:r w:rsidR="00AB5126">
              <w:rPr>
                <w:lang w:val="en-US" w:eastAsia="de-DE"/>
              </w:rPr>
              <w:t>shall be considered</w:t>
            </w:r>
            <w:proofErr w:type="gramEnd"/>
            <w:r>
              <w:rPr>
                <w:lang w:val="en-US" w:eastAsia="de-DE"/>
              </w:rPr>
              <w:t>.</w:t>
            </w:r>
          </w:p>
          <w:p w14:paraId="10746015" w14:textId="78BB1130" w:rsidR="0032568D" w:rsidRDefault="00AB5126" w:rsidP="0047317F">
            <w:pPr>
              <w:spacing w:after="240"/>
              <w:rPr>
                <w:lang w:val="en-US" w:eastAsia="de-DE"/>
              </w:rPr>
            </w:pPr>
            <w:r>
              <w:rPr>
                <w:lang w:val="en-US" w:eastAsia="de-DE"/>
              </w:rPr>
              <w:t xml:space="preserve">Mr. </w:t>
            </w:r>
            <w:proofErr w:type="spellStart"/>
            <w:r>
              <w:rPr>
                <w:lang w:val="en-US" w:eastAsia="de-DE"/>
              </w:rPr>
              <w:t>Griskevicius</w:t>
            </w:r>
            <w:proofErr w:type="spellEnd"/>
            <w:r>
              <w:rPr>
                <w:lang w:val="en-US" w:eastAsia="de-DE"/>
              </w:rPr>
              <w:t xml:space="preserve"> noted that in some cases, depending on the content of the activity it would be more appropriate to organize activities in-person. </w:t>
            </w:r>
            <w:r w:rsidR="003D0DCA">
              <w:rPr>
                <w:lang w:val="en-US" w:eastAsia="de-DE"/>
              </w:rPr>
              <w:t>O</w:t>
            </w:r>
            <w:r>
              <w:rPr>
                <w:lang w:val="en-US" w:eastAsia="de-DE"/>
              </w:rPr>
              <w:t xml:space="preserve">n-site missions </w:t>
            </w:r>
            <w:proofErr w:type="gramStart"/>
            <w:r>
              <w:rPr>
                <w:lang w:val="en-US" w:eastAsia="de-DE"/>
              </w:rPr>
              <w:t>are planned</w:t>
            </w:r>
            <w:proofErr w:type="gramEnd"/>
            <w:r>
              <w:rPr>
                <w:lang w:val="en-US" w:eastAsia="de-DE"/>
              </w:rPr>
              <w:t xml:space="preserve"> in the coming months and hopefully STEs will manage to arrive in Georgia. He also asked about the state of IQR2 whether it </w:t>
            </w:r>
            <w:proofErr w:type="gramStart"/>
            <w:r w:rsidR="003D0DCA">
              <w:rPr>
                <w:lang w:val="en-US" w:eastAsia="de-DE"/>
              </w:rPr>
              <w:t>could</w:t>
            </w:r>
            <w:r>
              <w:rPr>
                <w:lang w:val="en-US" w:eastAsia="de-DE"/>
              </w:rPr>
              <w:t xml:space="preserve"> be approved</w:t>
            </w:r>
            <w:proofErr w:type="gramEnd"/>
            <w:r>
              <w:rPr>
                <w:lang w:val="en-US" w:eastAsia="de-DE"/>
              </w:rPr>
              <w:t xml:space="preserve"> at the meeting. Ms. Kochishvili responded that once all comments from MFA</w:t>
            </w:r>
            <w:r w:rsidR="0032568D">
              <w:rPr>
                <w:lang w:val="en-US" w:eastAsia="de-DE"/>
              </w:rPr>
              <w:t xml:space="preserve"> are incorporated, t</w:t>
            </w:r>
            <w:r w:rsidR="003D0DCA">
              <w:rPr>
                <w:lang w:val="en-US" w:eastAsia="de-DE"/>
              </w:rPr>
              <w:t>he final document should be sent</w:t>
            </w:r>
            <w:r w:rsidR="0032568D">
              <w:rPr>
                <w:lang w:val="en-US" w:eastAsia="de-DE"/>
              </w:rPr>
              <w:t xml:space="preserve"> </w:t>
            </w:r>
            <w:r w:rsidR="003D0DCA">
              <w:rPr>
                <w:lang w:val="en-US" w:eastAsia="de-DE"/>
              </w:rPr>
              <w:t>a</w:t>
            </w:r>
            <w:r w:rsidR="0032568D">
              <w:rPr>
                <w:lang w:val="en-US" w:eastAsia="de-DE"/>
              </w:rPr>
              <w:t xml:space="preserve">nd as soon as there are no more comments or remarks on it, the Report </w:t>
            </w:r>
            <w:proofErr w:type="gramStart"/>
            <w:r w:rsidR="0032568D">
              <w:rPr>
                <w:lang w:val="en-US" w:eastAsia="de-DE"/>
              </w:rPr>
              <w:t>will be considered</w:t>
            </w:r>
            <w:proofErr w:type="gramEnd"/>
            <w:r w:rsidR="0032568D">
              <w:rPr>
                <w:lang w:val="en-US" w:eastAsia="de-DE"/>
              </w:rPr>
              <w:t xml:space="preserve"> accepted. Further, IQR2 </w:t>
            </w:r>
            <w:proofErr w:type="gramStart"/>
            <w:r w:rsidR="0032568D">
              <w:rPr>
                <w:lang w:val="en-US" w:eastAsia="de-DE"/>
              </w:rPr>
              <w:t>shall be circulated</w:t>
            </w:r>
            <w:proofErr w:type="gramEnd"/>
            <w:r w:rsidR="0032568D">
              <w:rPr>
                <w:lang w:val="en-US" w:eastAsia="de-DE"/>
              </w:rPr>
              <w:t xml:space="preserve"> among SC members.</w:t>
            </w:r>
          </w:p>
          <w:p w14:paraId="2EC2A237" w14:textId="1397CD7F" w:rsidR="00AB5126" w:rsidRDefault="003D0DCA" w:rsidP="0047317F">
            <w:pPr>
              <w:spacing w:after="240"/>
              <w:rPr>
                <w:lang w:val="en-US" w:eastAsia="de-DE"/>
              </w:rPr>
            </w:pPr>
            <w:r>
              <w:rPr>
                <w:lang w:val="en-US" w:eastAsia="de-DE"/>
              </w:rPr>
              <w:t>Mr</w:t>
            </w:r>
            <w:r w:rsidR="0032568D">
              <w:rPr>
                <w:lang w:val="en-US" w:eastAsia="de-DE"/>
              </w:rPr>
              <w:t xml:space="preserve">. Smid offered to add a small paragraph on </w:t>
            </w:r>
            <w:r>
              <w:rPr>
                <w:lang w:val="en-US" w:eastAsia="de-DE"/>
              </w:rPr>
              <w:t>an</w:t>
            </w:r>
            <w:r w:rsidR="0032568D">
              <w:rPr>
                <w:lang w:val="en-US" w:eastAsia="de-DE"/>
              </w:rPr>
              <w:t xml:space="preserve"> impact of Corona-virus and possible changes that might occur during pandemic. Ms. Kochishvili assured and RTA a</w:t>
            </w:r>
            <w:r>
              <w:rPr>
                <w:lang w:val="en-US" w:eastAsia="de-DE"/>
              </w:rPr>
              <w:t>ssistant confirmed that there was</w:t>
            </w:r>
            <w:r w:rsidR="0032568D">
              <w:rPr>
                <w:lang w:val="en-US" w:eastAsia="de-DE"/>
              </w:rPr>
              <w:t xml:space="preserve"> a relevant paragraph in the document.</w:t>
            </w:r>
          </w:p>
          <w:p w14:paraId="25B49DAC" w14:textId="07B71099" w:rsidR="00160E23" w:rsidRDefault="0032568D" w:rsidP="00160E23">
            <w:pPr>
              <w:spacing w:after="240"/>
              <w:rPr>
                <w:lang w:val="en-US" w:eastAsia="de-DE"/>
              </w:rPr>
            </w:pPr>
            <w:r>
              <w:rPr>
                <w:lang w:val="en-US" w:eastAsia="de-DE"/>
              </w:rPr>
              <w:t xml:space="preserve">Ms. Turkia made a brief presentation of the Rolling work-plan. She stated that since she has taken up her duties in the end of May, some changes in the project timeline were made to make the plan more flexible, easy to implement and less stressful for the participants. Intervals were included between the activities to enable Georgian side to respond to the recommendations of STEs. </w:t>
            </w:r>
            <w:r w:rsidR="00EE0DC9">
              <w:rPr>
                <w:lang w:val="en-US" w:eastAsia="de-DE"/>
              </w:rPr>
              <w:t xml:space="preserve">Some activities were shifted in the way to betted achieve the goal of the project. The process of elaboration of standards for Georgian blood services </w:t>
            </w:r>
            <w:proofErr w:type="gramStart"/>
            <w:r w:rsidR="00EE0DC9">
              <w:rPr>
                <w:lang w:val="en-US" w:eastAsia="de-DE"/>
              </w:rPr>
              <w:t>has already been started</w:t>
            </w:r>
            <w:proofErr w:type="gramEnd"/>
            <w:r w:rsidR="00EE0DC9">
              <w:rPr>
                <w:lang w:val="en-US" w:eastAsia="de-DE"/>
              </w:rPr>
              <w:t>. Lithuanian legislation pr</w:t>
            </w:r>
            <w:r w:rsidR="006C6350">
              <w:rPr>
                <w:lang w:val="en-US" w:eastAsia="de-DE"/>
              </w:rPr>
              <w:t xml:space="preserve">oposed by the project experts </w:t>
            </w:r>
            <w:proofErr w:type="gramStart"/>
            <w:r w:rsidR="006C6350">
              <w:rPr>
                <w:lang w:val="en-US" w:eastAsia="de-DE"/>
              </w:rPr>
              <w:t>is</w:t>
            </w:r>
            <w:r w:rsidR="00EE0DC9">
              <w:rPr>
                <w:lang w:val="en-US" w:eastAsia="de-DE"/>
              </w:rPr>
              <w:t xml:space="preserve"> being translated</w:t>
            </w:r>
            <w:proofErr w:type="gramEnd"/>
            <w:r w:rsidR="00EE0DC9">
              <w:rPr>
                <w:lang w:val="en-US" w:eastAsia="de-DE"/>
              </w:rPr>
              <w:t xml:space="preserve"> into English. Besides, additional activities, e.g. training section for future NCA inspectors </w:t>
            </w:r>
            <w:r w:rsidR="006C6350">
              <w:rPr>
                <w:lang w:val="en-US" w:eastAsia="de-DE"/>
              </w:rPr>
              <w:t>has been</w:t>
            </w:r>
            <w:r w:rsidR="00EE0DC9">
              <w:rPr>
                <w:lang w:val="en-US" w:eastAsia="de-DE"/>
              </w:rPr>
              <w:t xml:space="preserve"> included.</w:t>
            </w:r>
          </w:p>
          <w:p w14:paraId="6864FD7D" w14:textId="0A3E146A" w:rsidR="00EE0DC9" w:rsidRDefault="00EE0DC9" w:rsidP="0047317F">
            <w:pPr>
              <w:spacing w:after="240"/>
              <w:rPr>
                <w:lang w:val="en-US" w:eastAsia="de-DE"/>
              </w:rPr>
            </w:pPr>
            <w:r>
              <w:rPr>
                <w:lang w:val="en-US" w:eastAsia="de-DE"/>
              </w:rPr>
              <w:t xml:space="preserve">Mr. Algirdas </w:t>
            </w:r>
            <w:proofErr w:type="spellStart"/>
            <w:r>
              <w:rPr>
                <w:lang w:val="en-US" w:eastAsia="de-DE"/>
              </w:rPr>
              <w:t>Griskevicius</w:t>
            </w:r>
            <w:proofErr w:type="spellEnd"/>
            <w:r>
              <w:rPr>
                <w:lang w:val="en-US" w:eastAsia="de-DE"/>
              </w:rPr>
              <w:t xml:space="preserve"> clarified that by the reason of delayed implementation of the </w:t>
            </w:r>
            <w:proofErr w:type="gramStart"/>
            <w:r>
              <w:rPr>
                <w:lang w:val="en-US" w:eastAsia="de-DE"/>
              </w:rPr>
              <w:t>project,</w:t>
            </w:r>
            <w:proofErr w:type="gramEnd"/>
            <w:r>
              <w:rPr>
                <w:lang w:val="en-US" w:eastAsia="de-DE"/>
              </w:rPr>
              <w:t xml:space="preserve"> al</w:t>
            </w:r>
            <w:r w:rsidR="006C6350">
              <w:rPr>
                <w:lang w:val="en-US" w:eastAsia="de-DE"/>
              </w:rPr>
              <w:t>l activities in current RWP had</w:t>
            </w:r>
            <w:r>
              <w:rPr>
                <w:lang w:val="en-US" w:eastAsia="de-DE"/>
              </w:rPr>
              <w:t xml:space="preserve"> already been reflected in the Initial plan. </w:t>
            </w:r>
            <w:r w:rsidR="006C6350">
              <w:rPr>
                <w:lang w:val="en-US" w:eastAsia="de-DE"/>
              </w:rPr>
              <w:t>I</w:t>
            </w:r>
            <w:r>
              <w:rPr>
                <w:lang w:val="en-US" w:eastAsia="de-DE"/>
              </w:rPr>
              <w:t xml:space="preserve">mplementation </w:t>
            </w:r>
            <w:r w:rsidR="006C6350">
              <w:rPr>
                <w:lang w:val="en-US" w:eastAsia="de-DE"/>
              </w:rPr>
              <w:t xml:space="preserve">months </w:t>
            </w:r>
            <w:proofErr w:type="gramStart"/>
            <w:r w:rsidR="006C6350">
              <w:rPr>
                <w:lang w:val="en-US" w:eastAsia="de-DE"/>
              </w:rPr>
              <w:t>have been</w:t>
            </w:r>
            <w:r>
              <w:rPr>
                <w:lang w:val="en-US" w:eastAsia="de-DE"/>
              </w:rPr>
              <w:t xml:space="preserve"> changed</w:t>
            </w:r>
            <w:proofErr w:type="gramEnd"/>
            <w:r w:rsidR="006C6350">
              <w:rPr>
                <w:lang w:val="en-US" w:eastAsia="de-DE"/>
              </w:rPr>
              <w:t>. T</w:t>
            </w:r>
            <w:r w:rsidR="00E312F9">
              <w:rPr>
                <w:lang w:val="en-US" w:eastAsia="de-DE"/>
              </w:rPr>
              <w:t xml:space="preserve">he activities </w:t>
            </w:r>
            <w:proofErr w:type="gramStart"/>
            <w:r w:rsidR="006C6350">
              <w:rPr>
                <w:lang w:val="en-US" w:eastAsia="de-DE"/>
              </w:rPr>
              <w:t>were planned</w:t>
            </w:r>
            <w:proofErr w:type="gramEnd"/>
            <w:r w:rsidR="006C6350">
              <w:rPr>
                <w:lang w:val="en-US" w:eastAsia="de-DE"/>
              </w:rPr>
              <w:t xml:space="preserve"> according to STEs </w:t>
            </w:r>
            <w:r w:rsidR="00E312F9">
              <w:rPr>
                <w:lang w:val="en-US" w:eastAsia="de-DE"/>
              </w:rPr>
              <w:t>availability during the month.</w:t>
            </w:r>
            <w:r w:rsidR="006C6350">
              <w:rPr>
                <w:lang w:val="en-US" w:eastAsia="de-DE"/>
              </w:rPr>
              <w:t xml:space="preserve"> It </w:t>
            </w:r>
            <w:proofErr w:type="gramStart"/>
            <w:r w:rsidR="006C6350">
              <w:rPr>
                <w:lang w:val="en-US" w:eastAsia="de-DE"/>
              </w:rPr>
              <w:t>was decided</w:t>
            </w:r>
            <w:proofErr w:type="gramEnd"/>
            <w:r w:rsidR="006C6350">
              <w:rPr>
                <w:lang w:val="en-US" w:eastAsia="de-DE"/>
              </w:rPr>
              <w:t xml:space="preserve"> to organize 3 activities per month. </w:t>
            </w:r>
            <w:r>
              <w:rPr>
                <w:lang w:val="en-US" w:eastAsia="de-DE"/>
              </w:rPr>
              <w:t xml:space="preserve">In total, there </w:t>
            </w:r>
            <w:r w:rsidR="006C6350">
              <w:rPr>
                <w:lang w:val="en-US" w:eastAsia="de-DE"/>
              </w:rPr>
              <w:t xml:space="preserve">were included </w:t>
            </w:r>
            <w:r>
              <w:rPr>
                <w:lang w:val="en-US" w:eastAsia="de-DE"/>
              </w:rPr>
              <w:t xml:space="preserve">16 activities, 3 activities </w:t>
            </w:r>
            <w:proofErr w:type="gramStart"/>
            <w:r>
              <w:rPr>
                <w:lang w:val="en-US" w:eastAsia="de-DE"/>
              </w:rPr>
              <w:t>were shifted</w:t>
            </w:r>
            <w:proofErr w:type="gramEnd"/>
            <w:r>
              <w:rPr>
                <w:lang w:val="en-US" w:eastAsia="de-DE"/>
              </w:rPr>
              <w:t xml:space="preserve"> to the next year. </w:t>
            </w:r>
            <w:r w:rsidR="006C6350">
              <w:rPr>
                <w:lang w:val="en-US" w:eastAsia="de-DE"/>
              </w:rPr>
              <w:t xml:space="preserve">In the second </w:t>
            </w:r>
            <w:proofErr w:type="gramStart"/>
            <w:r w:rsidR="006C6350">
              <w:rPr>
                <w:lang w:val="en-US" w:eastAsia="de-DE"/>
              </w:rPr>
              <w:t>quarter</w:t>
            </w:r>
            <w:proofErr w:type="gramEnd"/>
            <w:r w:rsidR="006C6350">
              <w:rPr>
                <w:lang w:val="en-US" w:eastAsia="de-DE"/>
              </w:rPr>
              <w:t xml:space="preserve"> 4 activities were carried out, however, </w:t>
            </w:r>
            <w:r>
              <w:rPr>
                <w:lang w:val="en-US" w:eastAsia="de-DE"/>
              </w:rPr>
              <w:t xml:space="preserve">only 2 activities </w:t>
            </w:r>
            <w:r w:rsidR="006C6350">
              <w:rPr>
                <w:lang w:val="en-US" w:eastAsia="de-DE"/>
              </w:rPr>
              <w:t>were reflected in IQR2</w:t>
            </w:r>
            <w:r>
              <w:rPr>
                <w:lang w:val="en-US" w:eastAsia="de-DE"/>
              </w:rPr>
              <w:t>.</w:t>
            </w:r>
            <w:r w:rsidR="00E312F9">
              <w:rPr>
                <w:lang w:val="en-US" w:eastAsia="de-DE"/>
              </w:rPr>
              <w:t xml:space="preserve"> He considered that all activities reflected in the RWP </w:t>
            </w:r>
            <w:proofErr w:type="gramStart"/>
            <w:r w:rsidR="00E312F9">
              <w:rPr>
                <w:lang w:val="en-US" w:eastAsia="de-DE"/>
              </w:rPr>
              <w:t>will</w:t>
            </w:r>
            <w:proofErr w:type="gramEnd"/>
            <w:r w:rsidR="00E312F9">
              <w:rPr>
                <w:lang w:val="en-US" w:eastAsia="de-DE"/>
              </w:rPr>
              <w:t xml:space="preserve"> be implemented </w:t>
            </w:r>
            <w:r w:rsidR="006C6350">
              <w:rPr>
                <w:lang w:val="en-US" w:eastAsia="de-DE"/>
              </w:rPr>
              <w:t xml:space="preserve">in compliance with the planned calendar, </w:t>
            </w:r>
            <w:r w:rsidR="00160E23">
              <w:rPr>
                <w:lang w:val="en-US" w:eastAsia="de-DE"/>
              </w:rPr>
              <w:t>until</w:t>
            </w:r>
            <w:r w:rsidR="00E312F9">
              <w:rPr>
                <w:lang w:val="en-US" w:eastAsia="de-DE"/>
              </w:rPr>
              <w:t xml:space="preserve"> the New Year.</w:t>
            </w:r>
          </w:p>
          <w:p w14:paraId="0AA198F6" w14:textId="349AC247" w:rsidR="00E312F9" w:rsidRPr="00787E9B" w:rsidRDefault="00E312F9" w:rsidP="0047317F">
            <w:pPr>
              <w:spacing w:after="240"/>
              <w:rPr>
                <w:lang w:val="en-US" w:eastAsia="de-DE"/>
              </w:rPr>
            </w:pPr>
            <w:r>
              <w:rPr>
                <w:lang w:val="en-US" w:eastAsia="de-DE"/>
              </w:rPr>
              <w:t>Ms. Nin</w:t>
            </w:r>
            <w:r w:rsidR="00067934">
              <w:rPr>
                <w:lang w:val="en-US" w:eastAsia="de-DE"/>
              </w:rPr>
              <w:t>o Kochishvili stated that RWP was</w:t>
            </w:r>
            <w:r>
              <w:rPr>
                <w:lang w:val="en-US" w:eastAsia="de-DE"/>
              </w:rPr>
              <w:t xml:space="preserve"> acceptable and feasible for all sides involved</w:t>
            </w:r>
            <w:r w:rsidR="00067934">
              <w:rPr>
                <w:lang w:val="en-US" w:eastAsia="de-DE"/>
              </w:rPr>
              <w:t xml:space="preserve"> in the project. Her recommendation was</w:t>
            </w:r>
            <w:r>
              <w:rPr>
                <w:lang w:val="en-US" w:eastAsia="de-DE"/>
              </w:rPr>
              <w:t xml:space="preserve"> to send STEs a package of information </w:t>
            </w:r>
            <w:r w:rsidR="00067934">
              <w:rPr>
                <w:lang w:val="en-US" w:eastAsia="de-DE"/>
              </w:rPr>
              <w:t xml:space="preserve">in advance </w:t>
            </w:r>
            <w:r>
              <w:rPr>
                <w:lang w:val="en-US" w:eastAsia="de-DE"/>
              </w:rPr>
              <w:t>about the situation in the country. Based on information provided by RTA and his team, STEs must better understand their tasks and duties. RTA and his team must ensure sending the preparatory information to STEs. The situation is</w:t>
            </w:r>
            <w:r w:rsidR="00067934">
              <w:rPr>
                <w:lang w:val="en-US" w:eastAsia="de-DE"/>
              </w:rPr>
              <w:t xml:space="preserve"> </w:t>
            </w:r>
            <w:proofErr w:type="gramStart"/>
            <w:r w:rsidR="00067934">
              <w:rPr>
                <w:lang w:val="en-US" w:eastAsia="de-DE"/>
              </w:rPr>
              <w:t>pretty understandable</w:t>
            </w:r>
            <w:proofErr w:type="gramEnd"/>
            <w:r w:rsidR="00067934">
              <w:rPr>
                <w:lang w:val="en-US" w:eastAsia="de-DE"/>
              </w:rPr>
              <w:t>. I</w:t>
            </w:r>
            <w:r>
              <w:rPr>
                <w:lang w:val="en-US" w:eastAsia="de-DE"/>
              </w:rPr>
              <w:t xml:space="preserve">n coming </w:t>
            </w:r>
            <w:proofErr w:type="gramStart"/>
            <w:r>
              <w:rPr>
                <w:lang w:val="en-US" w:eastAsia="de-DE"/>
              </w:rPr>
              <w:t>months</w:t>
            </w:r>
            <w:proofErr w:type="gramEnd"/>
            <w:r>
              <w:rPr>
                <w:lang w:val="en-US" w:eastAsia="de-DE"/>
              </w:rPr>
              <w:t xml:space="preserve"> it may be needed to discuss how to proceed with activities. </w:t>
            </w:r>
          </w:p>
          <w:p w14:paraId="1D2DE352" w14:textId="23E90705" w:rsidR="00E312F9" w:rsidRDefault="00E312F9" w:rsidP="0047317F">
            <w:pPr>
              <w:spacing w:after="240"/>
              <w:rPr>
                <w:lang w:val="en-US" w:eastAsia="de-DE"/>
              </w:rPr>
            </w:pPr>
            <w:r>
              <w:rPr>
                <w:lang w:val="en-US" w:eastAsia="de-DE"/>
              </w:rPr>
              <w:t>Ms. Grdzelishvili fully agreed with Ms. Kochishvili and said that remote activities are not fully in the mood of the twinning project, but having regarded an unpredictable future</w:t>
            </w:r>
            <w:r w:rsidR="00D95789">
              <w:rPr>
                <w:lang w:val="en-US" w:eastAsia="de-DE"/>
              </w:rPr>
              <w:t xml:space="preserve">, more flexibility in implementation of the project is welcome not for the next 6 months but </w:t>
            </w:r>
            <w:r w:rsidR="00067934">
              <w:rPr>
                <w:lang w:val="en-US" w:eastAsia="de-DE"/>
              </w:rPr>
              <w:t xml:space="preserve">for the whole project. </w:t>
            </w:r>
            <w:r w:rsidR="00D95789">
              <w:rPr>
                <w:lang w:val="en-US" w:eastAsia="de-DE"/>
              </w:rPr>
              <w:t xml:space="preserve">Preparatory work ensured by RTA is crucial for STEs. Precious time should not be lost for experts to </w:t>
            </w:r>
            <w:proofErr w:type="gramStart"/>
            <w:r w:rsidR="00D95789">
              <w:rPr>
                <w:lang w:val="en-US" w:eastAsia="de-DE"/>
              </w:rPr>
              <w:t>get prepared</w:t>
            </w:r>
            <w:proofErr w:type="gramEnd"/>
            <w:r w:rsidR="00D95789">
              <w:rPr>
                <w:lang w:val="en-US" w:eastAsia="de-DE"/>
              </w:rPr>
              <w:t xml:space="preserve"> for the project.</w:t>
            </w:r>
          </w:p>
          <w:p w14:paraId="3A240831" w14:textId="49C31995" w:rsidR="00D95789" w:rsidRDefault="00067934" w:rsidP="0047317F">
            <w:pPr>
              <w:spacing w:after="240"/>
              <w:rPr>
                <w:lang w:val="en-US" w:eastAsia="de-DE"/>
              </w:rPr>
            </w:pPr>
            <w:r>
              <w:rPr>
                <w:lang w:val="en-US" w:eastAsia="de-DE"/>
              </w:rPr>
              <w:t>Ms. Babilina Turkia thanked</w:t>
            </w:r>
            <w:r w:rsidR="00D95789">
              <w:rPr>
                <w:lang w:val="en-US" w:eastAsia="de-DE"/>
              </w:rPr>
              <w:t xml:space="preserve"> both Ms. Nino Kochishvili and Ms. Nino Grdzelishvili and agreed that </w:t>
            </w:r>
            <w:proofErr w:type="gramStart"/>
            <w:r w:rsidR="00D95789">
              <w:rPr>
                <w:lang w:val="en-US" w:eastAsia="de-DE"/>
              </w:rPr>
              <w:t>preparatory work should be provided by Georgian side</w:t>
            </w:r>
            <w:proofErr w:type="gramEnd"/>
            <w:r w:rsidR="00D95789">
              <w:rPr>
                <w:lang w:val="en-US" w:eastAsia="de-DE"/>
              </w:rPr>
              <w:t xml:space="preserve">. She </w:t>
            </w:r>
            <w:r>
              <w:rPr>
                <w:lang w:val="en-US" w:eastAsia="de-DE"/>
              </w:rPr>
              <w:t>assured</w:t>
            </w:r>
            <w:r w:rsidR="00D95789">
              <w:rPr>
                <w:lang w:val="en-US" w:eastAsia="de-DE"/>
              </w:rPr>
              <w:t xml:space="preserve"> to adjust schedules of activities.</w:t>
            </w:r>
          </w:p>
          <w:p w14:paraId="757B6940" w14:textId="24507801" w:rsidR="00D95789" w:rsidRDefault="00D95789" w:rsidP="0047317F">
            <w:pPr>
              <w:spacing w:after="240"/>
              <w:rPr>
                <w:lang w:val="en-US" w:eastAsia="de-DE"/>
              </w:rPr>
            </w:pPr>
            <w:r>
              <w:rPr>
                <w:lang w:val="en-US" w:eastAsia="de-DE"/>
              </w:rPr>
              <w:t>Mr. Amiran Gamkrelidze proposed the SC members and</w:t>
            </w:r>
            <w:r w:rsidR="00067934">
              <w:rPr>
                <w:lang w:val="en-US" w:eastAsia="de-DE"/>
              </w:rPr>
              <w:t xml:space="preserve"> guests to approve the Rolling Work P</w:t>
            </w:r>
            <w:r>
              <w:rPr>
                <w:lang w:val="en-US" w:eastAsia="de-DE"/>
              </w:rPr>
              <w:t>lan.</w:t>
            </w:r>
          </w:p>
          <w:p w14:paraId="4FECBCF5" w14:textId="119EDE47" w:rsidR="00674DF9" w:rsidRDefault="0032628C" w:rsidP="00D95789">
            <w:pPr>
              <w:spacing w:after="240"/>
              <w:rPr>
                <w:lang w:val="en-US" w:eastAsia="de-DE"/>
              </w:rPr>
            </w:pPr>
            <w:r w:rsidRPr="00787E9B">
              <w:rPr>
                <w:lang w:val="en-US" w:eastAsia="de-DE"/>
              </w:rPr>
              <w:t xml:space="preserve">Mr. </w:t>
            </w:r>
            <w:proofErr w:type="spellStart"/>
            <w:r w:rsidRPr="00787E9B">
              <w:rPr>
                <w:lang w:val="en-US" w:eastAsia="de-DE"/>
              </w:rPr>
              <w:t>Griskevicius</w:t>
            </w:r>
            <w:proofErr w:type="spellEnd"/>
            <w:r w:rsidRPr="00787E9B">
              <w:rPr>
                <w:lang w:val="en-US" w:eastAsia="de-DE"/>
              </w:rPr>
              <w:t xml:space="preserve"> </w:t>
            </w:r>
            <w:r w:rsidR="00D95789">
              <w:rPr>
                <w:lang w:val="en-US" w:eastAsia="de-DE"/>
              </w:rPr>
              <w:t xml:space="preserve">briefly introduced the calendar for coming months. </w:t>
            </w:r>
            <w:r w:rsidR="00067934">
              <w:rPr>
                <w:lang w:val="en-US" w:eastAsia="de-DE"/>
              </w:rPr>
              <w:t xml:space="preserve">In </w:t>
            </w:r>
            <w:proofErr w:type="gramStart"/>
            <w:r w:rsidR="00067934">
              <w:rPr>
                <w:lang w:val="en-US" w:eastAsia="de-DE"/>
              </w:rPr>
              <w:t>August</w:t>
            </w:r>
            <w:proofErr w:type="gramEnd"/>
            <w:r w:rsidR="00067934">
              <w:rPr>
                <w:lang w:val="en-US" w:eastAsia="de-DE"/>
              </w:rPr>
              <w:t xml:space="preserve"> o</w:t>
            </w:r>
            <w:r w:rsidR="00D95789">
              <w:rPr>
                <w:lang w:val="en-US" w:eastAsia="de-DE"/>
              </w:rPr>
              <w:t>nly 1 activity is planned. SCM 3 is scheduled in the end of September or beginning of October.</w:t>
            </w:r>
          </w:p>
          <w:p w14:paraId="4BB72734" w14:textId="2B185200" w:rsidR="00872541" w:rsidRDefault="00D95789" w:rsidP="00D95789">
            <w:pPr>
              <w:spacing w:after="240"/>
              <w:rPr>
                <w:lang w:val="en-US" w:eastAsia="de-DE"/>
              </w:rPr>
            </w:pPr>
            <w:r>
              <w:rPr>
                <w:lang w:val="en-US" w:eastAsia="de-DE"/>
              </w:rPr>
              <w:t xml:space="preserve">In that regard Mr. Amiran Gamkrelidze stated that </w:t>
            </w:r>
            <w:r w:rsidR="00437AB9">
              <w:rPr>
                <w:lang w:val="en-US" w:eastAsia="de-DE"/>
              </w:rPr>
              <w:t xml:space="preserve">prior to </w:t>
            </w:r>
            <w:r w:rsidR="00067934">
              <w:rPr>
                <w:lang w:val="en-US" w:eastAsia="de-DE"/>
              </w:rPr>
              <w:t xml:space="preserve">chairing </w:t>
            </w:r>
            <w:proofErr w:type="gramStart"/>
            <w:r w:rsidR="00437AB9">
              <w:rPr>
                <w:lang w:val="en-US" w:eastAsia="de-DE"/>
              </w:rPr>
              <w:t>SCM</w:t>
            </w:r>
            <w:proofErr w:type="gramEnd"/>
            <w:r w:rsidR="00437AB9">
              <w:rPr>
                <w:lang w:val="en-US" w:eastAsia="de-DE"/>
              </w:rPr>
              <w:t xml:space="preserve"> he attended the Coordinating Committee meeting. Georgia </w:t>
            </w:r>
            <w:proofErr w:type="gramStart"/>
            <w:r w:rsidR="00437AB9">
              <w:rPr>
                <w:lang w:val="en-US" w:eastAsia="de-DE"/>
              </w:rPr>
              <w:t>might be opened</w:t>
            </w:r>
            <w:proofErr w:type="gramEnd"/>
            <w:r w:rsidR="00067934">
              <w:rPr>
                <w:lang w:val="en-US" w:eastAsia="de-DE"/>
              </w:rPr>
              <w:t xml:space="preserve"> for international visitors</w:t>
            </w:r>
            <w:r w:rsidR="00437AB9">
              <w:rPr>
                <w:lang w:val="en-US" w:eastAsia="de-DE"/>
              </w:rPr>
              <w:t xml:space="preserve"> in Autumn. At present </w:t>
            </w:r>
            <w:proofErr w:type="gramStart"/>
            <w:r w:rsidR="00437AB9">
              <w:rPr>
                <w:lang w:val="en-US" w:eastAsia="de-DE"/>
              </w:rPr>
              <w:t>Baltic</w:t>
            </w:r>
            <w:proofErr w:type="gramEnd"/>
            <w:r w:rsidR="00437AB9">
              <w:rPr>
                <w:lang w:val="en-US" w:eastAsia="de-DE"/>
              </w:rPr>
              <w:t xml:space="preserve"> countries are opened. Other countries </w:t>
            </w:r>
            <w:proofErr w:type="gramStart"/>
            <w:r w:rsidR="00437AB9">
              <w:rPr>
                <w:lang w:val="en-US" w:eastAsia="de-DE"/>
              </w:rPr>
              <w:t>might be added</w:t>
            </w:r>
            <w:proofErr w:type="gramEnd"/>
            <w:r w:rsidR="00437AB9">
              <w:rPr>
                <w:lang w:val="en-US" w:eastAsia="de-DE"/>
              </w:rPr>
              <w:t>. Visitors from certain countries may not need mandatory quarantine in October.</w:t>
            </w:r>
            <w:r w:rsidR="00872541">
              <w:rPr>
                <w:lang w:val="en-US" w:eastAsia="de-DE"/>
              </w:rPr>
              <w:t xml:space="preserve"> </w:t>
            </w:r>
            <w:r w:rsidR="00437AB9">
              <w:rPr>
                <w:lang w:val="en-US" w:eastAsia="de-DE"/>
              </w:rPr>
              <w:t xml:space="preserve">PCR tests </w:t>
            </w:r>
            <w:proofErr w:type="gramStart"/>
            <w:r w:rsidR="00437AB9">
              <w:rPr>
                <w:lang w:val="en-US" w:eastAsia="de-DE"/>
              </w:rPr>
              <w:t>will be required to be done</w:t>
            </w:r>
            <w:proofErr w:type="gramEnd"/>
            <w:r w:rsidR="00437AB9">
              <w:rPr>
                <w:lang w:val="en-US" w:eastAsia="de-DE"/>
              </w:rPr>
              <w:t xml:space="preserve"> in Georgia for visitors from Germany, France and 3 Baltic countries.</w:t>
            </w:r>
            <w:r w:rsidR="00872541">
              <w:rPr>
                <w:lang w:val="en-US" w:eastAsia="de-DE"/>
              </w:rPr>
              <w:t xml:space="preserve"> However, flights should be direct.</w:t>
            </w:r>
            <w:r w:rsidR="00437AB9">
              <w:rPr>
                <w:lang w:val="en-US" w:eastAsia="de-DE"/>
              </w:rPr>
              <w:t xml:space="preserve"> Air-company Lufthansa will have direct flights from Munich and Georgian </w:t>
            </w:r>
            <w:r w:rsidR="005C1FA0">
              <w:rPr>
                <w:lang w:val="en-US" w:eastAsia="de-DE"/>
              </w:rPr>
              <w:t xml:space="preserve">air-company </w:t>
            </w:r>
            <w:proofErr w:type="spellStart"/>
            <w:r w:rsidR="00437AB9">
              <w:rPr>
                <w:lang w:val="en-US" w:eastAsia="de-DE"/>
              </w:rPr>
              <w:t>Airzena</w:t>
            </w:r>
            <w:proofErr w:type="spellEnd"/>
            <w:r w:rsidR="00437AB9">
              <w:rPr>
                <w:lang w:val="en-US" w:eastAsia="de-DE"/>
              </w:rPr>
              <w:t xml:space="preserve"> will make flights from Paris and Vienna. </w:t>
            </w:r>
          </w:p>
          <w:p w14:paraId="0DA65747" w14:textId="7D1924D1" w:rsidR="00437AB9" w:rsidRDefault="00437AB9" w:rsidP="00D95789">
            <w:pPr>
              <w:spacing w:after="240"/>
              <w:rPr>
                <w:lang w:val="en-US" w:eastAsia="de-DE"/>
              </w:rPr>
            </w:pPr>
            <w:r>
              <w:rPr>
                <w:lang w:val="en-US" w:eastAsia="de-DE"/>
              </w:rPr>
              <w:t xml:space="preserve">Regarding business trips, they are already allowed from different countries for </w:t>
            </w:r>
            <w:proofErr w:type="gramStart"/>
            <w:r>
              <w:rPr>
                <w:lang w:val="en-US" w:eastAsia="de-DE"/>
              </w:rPr>
              <w:t>short term</w:t>
            </w:r>
            <w:proofErr w:type="gramEnd"/>
            <w:r>
              <w:rPr>
                <w:lang w:val="en-US" w:eastAsia="de-DE"/>
              </w:rPr>
              <w:t xml:space="preserve"> visitors, while PCR test should be done every 72 hours.</w:t>
            </w:r>
            <w:r w:rsidR="00872541">
              <w:rPr>
                <w:lang w:val="en-US" w:eastAsia="de-DE"/>
              </w:rPr>
              <w:t xml:space="preserve"> Hosting ministry or organization or the guests themselves should cover the test expenses. </w:t>
            </w:r>
            <w:proofErr w:type="gramStart"/>
            <w:r w:rsidR="00872541">
              <w:rPr>
                <w:lang w:val="en-US" w:eastAsia="de-DE"/>
              </w:rPr>
              <w:t xml:space="preserve">Price of PCR test has already been approved by </w:t>
            </w:r>
            <w:proofErr w:type="spellStart"/>
            <w:r w:rsidR="00872541">
              <w:rPr>
                <w:lang w:val="en-US" w:eastAsia="de-DE"/>
              </w:rPr>
              <w:t>GoG</w:t>
            </w:r>
            <w:proofErr w:type="spellEnd"/>
            <w:proofErr w:type="gramEnd"/>
            <w:r w:rsidR="00872541">
              <w:rPr>
                <w:lang w:val="en-US" w:eastAsia="de-DE"/>
              </w:rPr>
              <w:t>.</w:t>
            </w:r>
          </w:p>
          <w:p w14:paraId="48A6606F" w14:textId="3EFA7A7F" w:rsidR="00872541" w:rsidRDefault="00872541" w:rsidP="00D95789">
            <w:pPr>
              <w:spacing w:after="240"/>
              <w:rPr>
                <w:lang w:val="en-US" w:eastAsia="de-DE"/>
              </w:rPr>
            </w:pPr>
            <w:r>
              <w:rPr>
                <w:lang w:val="en-US" w:eastAsia="de-DE"/>
              </w:rPr>
              <w:t xml:space="preserve">Ms. Kochishvili indicated that </w:t>
            </w:r>
            <w:ins w:id="5" w:author="KOCHISHVILI Nika (EEAS-TBILISI)" w:date="2020-08-07T11:12:00Z">
              <w:r w:rsidR="00B41CCB">
                <w:rPr>
                  <w:lang w:val="en-US" w:eastAsia="de-DE"/>
                </w:rPr>
                <w:t xml:space="preserve">while </w:t>
              </w:r>
            </w:ins>
            <w:ins w:id="6" w:author="KOCHISHVILI Nika (EEAS-TBILISI)" w:date="2020-08-07T11:13:00Z">
              <w:r w:rsidR="00B41CCB">
                <w:rPr>
                  <w:lang w:val="en-US" w:eastAsia="de-DE"/>
                </w:rPr>
                <w:t xml:space="preserve">need of </w:t>
              </w:r>
            </w:ins>
            <w:ins w:id="7" w:author="KOCHISHVILI Nika (EEAS-TBILISI)" w:date="2020-08-07T11:12:00Z">
              <w:r w:rsidR="00B41CCB">
                <w:rPr>
                  <w:lang w:val="en-US" w:eastAsia="de-DE"/>
                </w:rPr>
                <w:t>testing bec</w:t>
              </w:r>
            </w:ins>
            <w:ins w:id="8" w:author="KOCHISHVILI Nika (EEAS-TBILISI)" w:date="2020-08-07T11:13:00Z">
              <w:r w:rsidR="00B41CCB">
                <w:rPr>
                  <w:lang w:val="en-US" w:eastAsia="de-DE"/>
                </w:rPr>
                <w:t>a</w:t>
              </w:r>
            </w:ins>
            <w:ins w:id="9" w:author="KOCHISHVILI Nika (EEAS-TBILISI)" w:date="2020-08-07T11:12:00Z">
              <w:r w:rsidR="00B41CCB">
                <w:rPr>
                  <w:lang w:val="en-US" w:eastAsia="de-DE"/>
                </w:rPr>
                <w:t xml:space="preserve">me integral part of </w:t>
              </w:r>
            </w:ins>
            <w:ins w:id="10" w:author="KOCHISHVILI Nika (EEAS-TBILISI)" w:date="2020-08-07T11:13:00Z">
              <w:r w:rsidR="00B41CCB">
                <w:rPr>
                  <w:lang w:val="en-US" w:eastAsia="de-DE"/>
                </w:rPr>
                <w:t xml:space="preserve">twining </w:t>
              </w:r>
            </w:ins>
            <w:ins w:id="11" w:author="KOCHISHVILI Nika (EEAS-TBILISI)" w:date="2020-08-07T11:12:00Z">
              <w:r w:rsidR="00B41CCB">
                <w:rPr>
                  <w:lang w:val="en-US" w:eastAsia="de-DE"/>
                </w:rPr>
                <w:t>project</w:t>
              </w:r>
            </w:ins>
            <w:ins w:id="12" w:author="KOCHISHVILI Nika (EEAS-TBILISI)" w:date="2020-08-07T11:13:00Z">
              <w:r w:rsidR="00B41CCB">
                <w:rPr>
                  <w:lang w:val="en-US" w:eastAsia="de-DE"/>
                </w:rPr>
                <w:t>s</w:t>
              </w:r>
            </w:ins>
            <w:ins w:id="13" w:author="KOCHISHVILI Nika (EEAS-TBILISI)" w:date="2020-08-07T11:12:00Z">
              <w:r w:rsidR="00B41CCB">
                <w:rPr>
                  <w:lang w:val="en-US" w:eastAsia="de-DE"/>
                </w:rPr>
                <w:t xml:space="preserve"> activities, </w:t>
              </w:r>
            </w:ins>
            <w:del w:id="14" w:author="KOCHISHVILI Nika (EEAS-TBILISI)" w:date="2020-08-07T11:13:00Z">
              <w:r w:rsidR="00917EAB" w:rsidDel="00B41CCB">
                <w:rPr>
                  <w:lang w:val="en-US" w:eastAsia="de-DE"/>
                </w:rPr>
                <w:delText xml:space="preserve">twinning </w:delText>
              </w:r>
              <w:r w:rsidR="00D13C48" w:rsidRPr="00917EAB" w:rsidDel="00B41CCB">
                <w:rPr>
                  <w:lang w:val="en-US" w:eastAsia="de-DE"/>
                </w:rPr>
                <w:delText xml:space="preserve">budget </w:delText>
              </w:r>
            </w:del>
            <w:ins w:id="15" w:author="KOCHISHVILI Nika (EEAS-TBILISI)" w:date="2020-08-07T11:13:00Z">
              <w:r w:rsidR="00B41CCB">
                <w:rPr>
                  <w:lang w:val="en-US" w:eastAsia="de-DE"/>
                </w:rPr>
                <w:t xml:space="preserve">is </w:t>
              </w:r>
              <w:proofErr w:type="spellStart"/>
              <w:r w:rsidR="00B41CCB">
                <w:rPr>
                  <w:lang w:val="en-US" w:eastAsia="de-DE"/>
                </w:rPr>
                <w:t>soudl</w:t>
              </w:r>
              <w:proofErr w:type="spellEnd"/>
              <w:r w:rsidR="00B41CCB">
                <w:rPr>
                  <w:lang w:val="en-US" w:eastAsia="de-DE"/>
                </w:rPr>
                <w:t xml:space="preserve"> be </w:t>
              </w:r>
              <w:proofErr w:type="gramStart"/>
              <w:r w:rsidR="00B41CCB">
                <w:rPr>
                  <w:lang w:val="en-US" w:eastAsia="de-DE"/>
                </w:rPr>
                <w:t xml:space="preserve">clarified </w:t>
              </w:r>
            </w:ins>
            <w:ins w:id="16" w:author="KOCHISHVILI Nika (EEAS-TBILISI)" w:date="2020-08-07T11:12:00Z">
              <w:r w:rsidR="00B41CCB">
                <w:rPr>
                  <w:lang w:val="en-US" w:eastAsia="de-DE"/>
                </w:rPr>
                <w:t xml:space="preserve"> which</w:t>
              </w:r>
              <w:proofErr w:type="gramEnd"/>
              <w:r w:rsidR="00B41CCB">
                <w:rPr>
                  <w:lang w:val="en-US" w:eastAsia="de-DE"/>
                </w:rPr>
                <w:t xml:space="preserve"> budget line </w:t>
              </w:r>
            </w:ins>
            <w:ins w:id="17" w:author="KOCHISHVILI Nika (EEAS-TBILISI)" w:date="2020-08-07T11:13:00Z">
              <w:r w:rsidR="00B41CCB">
                <w:rPr>
                  <w:lang w:val="en-US" w:eastAsia="de-DE"/>
                </w:rPr>
                <w:t>could be</w:t>
              </w:r>
            </w:ins>
            <w:ins w:id="18" w:author="KOCHISHVILI Nika (EEAS-TBILISI)" w:date="2020-08-07T11:12:00Z">
              <w:r w:rsidR="00B41CCB">
                <w:rPr>
                  <w:lang w:val="en-US" w:eastAsia="de-DE"/>
                </w:rPr>
                <w:t xml:space="preserve"> used for cover</w:t>
              </w:r>
            </w:ins>
            <w:ins w:id="19" w:author="KOCHISHVILI Nika (EEAS-TBILISI)" w:date="2020-08-07T11:13:00Z">
              <w:r w:rsidR="00B41CCB">
                <w:rPr>
                  <w:lang w:val="en-US" w:eastAsia="de-DE"/>
                </w:rPr>
                <w:t>ing</w:t>
              </w:r>
            </w:ins>
            <w:ins w:id="20" w:author="KOCHISHVILI Nika (EEAS-TBILISI)" w:date="2020-08-07T11:12:00Z">
              <w:r w:rsidR="00B41CCB">
                <w:rPr>
                  <w:lang w:val="en-US" w:eastAsia="de-DE"/>
                </w:rPr>
                <w:t xml:space="preserve"> </w:t>
              </w:r>
            </w:ins>
            <w:ins w:id="21" w:author="KOCHISHVILI Nika (EEAS-TBILISI)" w:date="2020-08-07T11:14:00Z">
              <w:r w:rsidR="00B41CCB">
                <w:rPr>
                  <w:lang w:val="en-US" w:eastAsia="de-DE"/>
                </w:rPr>
                <w:t>those</w:t>
              </w:r>
            </w:ins>
            <w:ins w:id="22" w:author="KOCHISHVILI Nika (EEAS-TBILISI)" w:date="2020-08-07T11:12:00Z">
              <w:r w:rsidR="00B41CCB">
                <w:rPr>
                  <w:lang w:val="en-US" w:eastAsia="de-DE"/>
                </w:rPr>
                <w:t xml:space="preserve"> costs. She </w:t>
              </w:r>
            </w:ins>
            <w:ins w:id="23" w:author="KOCHISHVILI Nika (EEAS-TBILISI)" w:date="2020-08-07T11:14:00Z">
              <w:r w:rsidR="00B41CCB">
                <w:rPr>
                  <w:lang w:val="en-US" w:eastAsia="de-DE"/>
                </w:rPr>
                <w:t>promised</w:t>
              </w:r>
            </w:ins>
            <w:ins w:id="24" w:author="KOCHISHVILI Nika (EEAS-TBILISI)" w:date="2020-08-07T11:12:00Z">
              <w:r w:rsidR="00B41CCB">
                <w:rPr>
                  <w:lang w:val="en-US" w:eastAsia="de-DE"/>
                </w:rPr>
                <w:t xml:space="preserve"> to com</w:t>
              </w:r>
            </w:ins>
            <w:ins w:id="25" w:author="KOCHISHVILI Nika (EEAS-TBILISI)" w:date="2020-08-07T11:14:00Z">
              <w:r w:rsidR="00B41CCB">
                <w:rPr>
                  <w:lang w:val="en-US" w:eastAsia="de-DE"/>
                </w:rPr>
                <w:t>e</w:t>
              </w:r>
            </w:ins>
            <w:ins w:id="26" w:author="KOCHISHVILI Nika (EEAS-TBILISI)" w:date="2020-08-07T11:12:00Z">
              <w:r w:rsidR="00B41CCB">
                <w:rPr>
                  <w:lang w:val="en-US" w:eastAsia="de-DE"/>
                </w:rPr>
                <w:t xml:space="preserve"> </w:t>
              </w:r>
            </w:ins>
            <w:ins w:id="27" w:author="KOCHISHVILI Nika (EEAS-TBILISI)" w:date="2020-08-07T11:14:00Z">
              <w:r w:rsidR="00B41CCB">
                <w:rPr>
                  <w:lang w:val="en-US" w:eastAsia="de-DE"/>
                </w:rPr>
                <w:t>b</w:t>
              </w:r>
            </w:ins>
            <w:ins w:id="28" w:author="KOCHISHVILI Nika (EEAS-TBILISI)" w:date="2020-08-07T11:12:00Z">
              <w:r w:rsidR="00B41CCB">
                <w:rPr>
                  <w:lang w:val="en-US" w:eastAsia="de-DE"/>
                </w:rPr>
                <w:t xml:space="preserve">ack with </w:t>
              </w:r>
            </w:ins>
            <w:proofErr w:type="gramStart"/>
            <w:ins w:id="29" w:author="KOCHISHVILI Nika (EEAS-TBILISI)" w:date="2020-08-07T11:14:00Z">
              <w:r w:rsidR="00B41CCB">
                <w:rPr>
                  <w:lang w:val="en-US" w:eastAsia="de-DE"/>
                </w:rPr>
                <w:t xml:space="preserve">clarification </w:t>
              </w:r>
            </w:ins>
            <w:ins w:id="30" w:author="KOCHISHVILI Nika (EEAS-TBILISI)" w:date="2020-08-07T11:12:00Z">
              <w:r w:rsidR="00B41CCB">
                <w:rPr>
                  <w:lang w:val="en-US" w:eastAsia="de-DE"/>
                </w:rPr>
                <w:t xml:space="preserve"> </w:t>
              </w:r>
            </w:ins>
            <w:ins w:id="31" w:author="KOCHISHVILI Nika (EEAS-TBILISI)" w:date="2020-08-07T11:14:00Z">
              <w:r w:rsidR="00B41CCB">
                <w:rPr>
                  <w:lang w:val="en-US" w:eastAsia="de-DE"/>
                </w:rPr>
                <w:t>following</w:t>
              </w:r>
              <w:proofErr w:type="gramEnd"/>
              <w:r w:rsidR="00B41CCB">
                <w:rPr>
                  <w:lang w:val="en-US" w:eastAsia="de-DE"/>
                </w:rPr>
                <w:t xml:space="preserve"> consolation</w:t>
              </w:r>
            </w:ins>
            <w:ins w:id="32" w:author="KOCHISHVILI Nika (EEAS-TBILISI)" w:date="2020-08-07T11:12:00Z">
              <w:r w:rsidR="00B41CCB">
                <w:rPr>
                  <w:lang w:val="en-US" w:eastAsia="de-DE"/>
                </w:rPr>
                <w:t xml:space="preserve"> with Commission services and C&amp;F section. </w:t>
              </w:r>
            </w:ins>
            <w:del w:id="33" w:author="KOCHISHVILI Nika (EEAS-TBILISI)" w:date="2020-08-07T11:14:00Z">
              <w:r w:rsidR="00D13C48" w:rsidRPr="00917EAB" w:rsidDel="00B41CCB">
                <w:rPr>
                  <w:lang w:val="en-US" w:eastAsia="de-DE"/>
                </w:rPr>
                <w:delText>includes certain</w:delText>
              </w:r>
              <w:r w:rsidR="00D13C48" w:rsidDel="00B41CCB">
                <w:rPr>
                  <w:lang w:val="en-US" w:eastAsia="de-DE"/>
                </w:rPr>
                <w:delText xml:space="preserve"> amount for prepa</w:delText>
              </w:r>
              <w:r w:rsidR="00917EAB" w:rsidDel="00B41CCB">
                <w:rPr>
                  <w:lang w:val="en-US" w:eastAsia="de-DE"/>
                </w:rPr>
                <w:delText xml:space="preserve">ratory work under the budget line “project preparation costs”. </w:delText>
              </w:r>
            </w:del>
            <w:del w:id="34" w:author="KOCHISHVILI Nika (EEAS-TBILISI)" w:date="2020-08-07T11:12:00Z">
              <w:r w:rsidR="00917EAB" w:rsidDel="00B41CCB">
                <w:rPr>
                  <w:lang w:val="en-US" w:eastAsia="de-DE"/>
                </w:rPr>
                <w:delText>While tests become</w:delText>
              </w:r>
              <w:r w:rsidR="00D13C48" w:rsidDel="00B41CCB">
                <w:rPr>
                  <w:lang w:val="en-US" w:eastAsia="de-DE"/>
                </w:rPr>
                <w:delText xml:space="preserve"> integral part of project activities, </w:delText>
              </w:r>
            </w:del>
            <w:del w:id="35" w:author="KOCHISHVILI Nika (EEAS-TBILISI)" w:date="2020-08-07T11:14:00Z">
              <w:r w:rsidR="00D13C48" w:rsidDel="00B41CCB">
                <w:rPr>
                  <w:lang w:val="en-US" w:eastAsia="de-DE"/>
                </w:rPr>
                <w:delText>it was decided to include money to cover the test expenses.</w:delText>
              </w:r>
            </w:del>
          </w:p>
          <w:p w14:paraId="326648C4" w14:textId="77777777" w:rsidR="00D13C48" w:rsidRDefault="00D13C48" w:rsidP="00D95789">
            <w:pPr>
              <w:spacing w:after="240"/>
              <w:rPr>
                <w:lang w:val="en-US" w:eastAsia="de-DE"/>
              </w:rPr>
            </w:pPr>
            <w:r>
              <w:rPr>
                <w:lang w:val="en-US" w:eastAsia="de-DE"/>
              </w:rPr>
              <w:t xml:space="preserve">Mr. </w:t>
            </w:r>
            <w:proofErr w:type="spellStart"/>
            <w:r>
              <w:rPr>
                <w:lang w:val="en-US" w:eastAsia="de-DE"/>
              </w:rPr>
              <w:t>Griskevicius</w:t>
            </w:r>
            <w:proofErr w:type="spellEnd"/>
            <w:r>
              <w:rPr>
                <w:lang w:val="en-US" w:eastAsia="de-DE"/>
              </w:rPr>
              <w:t xml:space="preserve"> proposed to set preliminary date of a Kick-off meeting on September 15, 2020. </w:t>
            </w:r>
          </w:p>
          <w:p w14:paraId="6B806EDE" w14:textId="11CA63C5" w:rsidR="00D13C48" w:rsidRDefault="00D13C48" w:rsidP="00D95789">
            <w:pPr>
              <w:spacing w:after="240"/>
              <w:rPr>
                <w:lang w:val="en-US" w:eastAsia="de-DE"/>
              </w:rPr>
            </w:pPr>
            <w:r>
              <w:rPr>
                <w:lang w:val="en-US" w:eastAsia="de-DE"/>
              </w:rPr>
              <w:t xml:space="preserve">Mr. Gamkrelidze said that SCM 3 </w:t>
            </w:r>
            <w:proofErr w:type="gramStart"/>
            <w:r>
              <w:rPr>
                <w:lang w:val="en-US" w:eastAsia="de-DE"/>
              </w:rPr>
              <w:t>may be organized</w:t>
            </w:r>
            <w:proofErr w:type="gramEnd"/>
            <w:r>
              <w:rPr>
                <w:lang w:val="en-US" w:eastAsia="de-DE"/>
              </w:rPr>
              <w:t xml:space="preserve"> by teleworking but the Kick-off meeting could be organized open-air. </w:t>
            </w:r>
            <w:proofErr w:type="spellStart"/>
            <w:r>
              <w:rPr>
                <w:lang w:val="en-US" w:eastAsia="de-DE"/>
              </w:rPr>
              <w:t>GoG</w:t>
            </w:r>
            <w:proofErr w:type="spellEnd"/>
            <w:r>
              <w:rPr>
                <w:lang w:val="en-US" w:eastAsia="de-DE"/>
              </w:rPr>
              <w:t xml:space="preserve"> has approved regulation on how to organize meetings </w:t>
            </w:r>
            <w:r w:rsidR="00917EAB">
              <w:rPr>
                <w:lang w:val="en-US" w:eastAsia="de-DE"/>
              </w:rPr>
              <w:t>outdoors</w:t>
            </w:r>
            <w:r>
              <w:rPr>
                <w:lang w:val="en-US" w:eastAsia="de-DE"/>
              </w:rPr>
              <w:t xml:space="preserve"> with limited number (50-60) of guests. If consider the distance and catering issues,</w:t>
            </w:r>
            <w:r w:rsidR="00917EAB">
              <w:rPr>
                <w:lang w:val="en-US" w:eastAsia="de-DE"/>
              </w:rPr>
              <w:t xml:space="preserve"> it is realistic to organize it.</w:t>
            </w:r>
            <w:r w:rsidR="001934AF">
              <w:rPr>
                <w:lang w:val="en-US" w:eastAsia="de-DE"/>
              </w:rPr>
              <w:t xml:space="preserve"> </w:t>
            </w:r>
          </w:p>
          <w:p w14:paraId="3F8E7F5E" w14:textId="6A489B28" w:rsidR="001934AF" w:rsidRDefault="00D13C48" w:rsidP="00D95789">
            <w:pPr>
              <w:spacing w:after="240"/>
              <w:rPr>
                <w:lang w:val="en-US" w:eastAsia="de-DE"/>
              </w:rPr>
            </w:pPr>
            <w:r>
              <w:rPr>
                <w:lang w:val="en-US" w:eastAsia="de-DE"/>
              </w:rPr>
              <w:t>Ms. Kochishvili offered to organize the</w:t>
            </w:r>
            <w:r w:rsidR="001934AF">
              <w:rPr>
                <w:lang w:val="en-US" w:eastAsia="de-DE"/>
              </w:rPr>
              <w:t xml:space="preserve"> 3</w:t>
            </w:r>
            <w:r w:rsidR="001934AF" w:rsidRPr="001934AF">
              <w:rPr>
                <w:vertAlign w:val="superscript"/>
                <w:lang w:val="en-US" w:eastAsia="de-DE"/>
              </w:rPr>
              <w:t>rd</w:t>
            </w:r>
            <w:r w:rsidR="001934AF">
              <w:rPr>
                <w:lang w:val="en-US" w:eastAsia="de-DE"/>
              </w:rPr>
              <w:t xml:space="preserve"> and 4</w:t>
            </w:r>
            <w:r w:rsidR="001934AF" w:rsidRPr="001934AF">
              <w:rPr>
                <w:vertAlign w:val="superscript"/>
                <w:lang w:val="en-US" w:eastAsia="de-DE"/>
              </w:rPr>
              <w:t>th</w:t>
            </w:r>
            <w:r w:rsidR="001934AF">
              <w:rPr>
                <w:lang w:val="en-US" w:eastAsia="de-DE"/>
              </w:rPr>
              <w:t xml:space="preserve"> </w:t>
            </w:r>
            <w:r>
              <w:rPr>
                <w:lang w:val="en-US" w:eastAsia="de-DE"/>
              </w:rPr>
              <w:t>Steering Committee Meeting</w:t>
            </w:r>
            <w:r w:rsidR="001934AF">
              <w:rPr>
                <w:lang w:val="en-US" w:eastAsia="de-DE"/>
              </w:rPr>
              <w:t>s</w:t>
            </w:r>
            <w:r>
              <w:rPr>
                <w:lang w:val="en-US" w:eastAsia="de-DE"/>
              </w:rPr>
              <w:t xml:space="preserve"> </w:t>
            </w:r>
            <w:r w:rsidR="001934AF">
              <w:rPr>
                <w:lang w:val="en-US" w:eastAsia="de-DE"/>
              </w:rPr>
              <w:t xml:space="preserve">by the time </w:t>
            </w:r>
            <w:r>
              <w:rPr>
                <w:lang w:val="en-US" w:eastAsia="de-DE"/>
              </w:rPr>
              <w:t xml:space="preserve">that 3 full months </w:t>
            </w:r>
            <w:proofErr w:type="gramStart"/>
            <w:r>
              <w:rPr>
                <w:lang w:val="en-US" w:eastAsia="de-DE"/>
              </w:rPr>
              <w:t>would be covered</w:t>
            </w:r>
            <w:proofErr w:type="gramEnd"/>
            <w:r>
              <w:rPr>
                <w:lang w:val="en-US" w:eastAsia="de-DE"/>
              </w:rPr>
              <w:t>.</w:t>
            </w:r>
            <w:r w:rsidR="001934AF">
              <w:rPr>
                <w:lang w:val="en-US" w:eastAsia="de-DE"/>
              </w:rPr>
              <w:t xml:space="preserve"> In the beginning </w:t>
            </w:r>
            <w:r w:rsidR="00917EAB">
              <w:rPr>
                <w:lang w:val="en-US" w:eastAsia="de-DE"/>
              </w:rPr>
              <w:t>of October 2020 and January 202</w:t>
            </w:r>
            <w:r w:rsidR="001934AF">
              <w:rPr>
                <w:lang w:val="en-US" w:eastAsia="de-DE"/>
              </w:rPr>
              <w:t xml:space="preserve">1 draft reports can be circulated and online meetings of Steering Committee will be held in the mid of October and </w:t>
            </w:r>
            <w:r w:rsidR="00917EAB">
              <w:rPr>
                <w:lang w:val="en-US" w:eastAsia="de-DE"/>
              </w:rPr>
              <w:t xml:space="preserve">mid of </w:t>
            </w:r>
            <w:r w:rsidR="001934AF">
              <w:rPr>
                <w:lang w:val="en-US" w:eastAsia="de-DE"/>
              </w:rPr>
              <w:t xml:space="preserve">January respectively. </w:t>
            </w:r>
          </w:p>
          <w:p w14:paraId="0434C55F" w14:textId="070DB5AC" w:rsidR="001934AF" w:rsidRDefault="00D13C48" w:rsidP="00D95789">
            <w:pPr>
              <w:spacing w:after="240"/>
              <w:rPr>
                <w:lang w:val="en-US" w:eastAsia="de-DE"/>
              </w:rPr>
            </w:pPr>
            <w:r>
              <w:rPr>
                <w:lang w:val="en-US" w:eastAsia="de-DE"/>
              </w:rPr>
              <w:t xml:space="preserve">Mr. Gamkrelidze proposed </w:t>
            </w:r>
            <w:r w:rsidR="00917EAB">
              <w:rPr>
                <w:lang w:val="en-US" w:eastAsia="de-DE"/>
              </w:rPr>
              <w:t xml:space="preserve">the date of </w:t>
            </w:r>
            <w:r>
              <w:rPr>
                <w:lang w:val="en-US" w:eastAsia="de-DE"/>
              </w:rPr>
              <w:t xml:space="preserve">SCM3 </w:t>
            </w:r>
            <w:r w:rsidR="00917EAB">
              <w:rPr>
                <w:lang w:val="en-US" w:eastAsia="de-DE"/>
              </w:rPr>
              <w:t xml:space="preserve">in the period </w:t>
            </w:r>
            <w:r>
              <w:rPr>
                <w:lang w:val="en-US" w:eastAsia="de-DE"/>
              </w:rPr>
              <w:t xml:space="preserve">from 15 </w:t>
            </w:r>
            <w:r w:rsidR="00917EAB">
              <w:rPr>
                <w:lang w:val="en-US" w:eastAsia="de-DE"/>
              </w:rPr>
              <w:t>to</w:t>
            </w:r>
            <w:r>
              <w:rPr>
                <w:lang w:val="en-US" w:eastAsia="de-DE"/>
              </w:rPr>
              <w:t xml:space="preserve"> 20 </w:t>
            </w:r>
            <w:proofErr w:type="gramStart"/>
            <w:r>
              <w:rPr>
                <w:lang w:val="en-US" w:eastAsia="de-DE"/>
              </w:rPr>
              <w:t>O</w:t>
            </w:r>
            <w:r w:rsidR="001934AF">
              <w:rPr>
                <w:lang w:val="en-US" w:eastAsia="de-DE"/>
              </w:rPr>
              <w:t>ctober,</w:t>
            </w:r>
            <w:proofErr w:type="gramEnd"/>
            <w:r w:rsidR="001934AF">
              <w:rPr>
                <w:lang w:val="en-US" w:eastAsia="de-DE"/>
              </w:rPr>
              <w:t xml:space="preserve"> 2020 and 20</w:t>
            </w:r>
            <w:r w:rsidR="001934AF" w:rsidRPr="001934AF">
              <w:rPr>
                <w:vertAlign w:val="superscript"/>
                <w:lang w:val="en-US" w:eastAsia="de-DE"/>
              </w:rPr>
              <w:t>th</w:t>
            </w:r>
            <w:r w:rsidR="001934AF">
              <w:rPr>
                <w:lang w:val="en-US" w:eastAsia="de-DE"/>
              </w:rPr>
              <w:t xml:space="preserve"> of January 2021 for SCM4.</w:t>
            </w:r>
          </w:p>
          <w:p w14:paraId="765827BF" w14:textId="77777777" w:rsidR="001934AF" w:rsidRDefault="001934AF" w:rsidP="00D95789">
            <w:pPr>
              <w:spacing w:after="240"/>
              <w:rPr>
                <w:lang w:val="en-US" w:eastAsia="de-DE"/>
              </w:rPr>
            </w:pPr>
            <w:r>
              <w:rPr>
                <w:lang w:val="en-US" w:eastAsia="de-DE"/>
              </w:rPr>
              <w:t xml:space="preserve">Due to technical </w:t>
            </w:r>
            <w:proofErr w:type="gramStart"/>
            <w:r>
              <w:rPr>
                <w:lang w:val="en-US" w:eastAsia="de-DE"/>
              </w:rPr>
              <w:t>failure</w:t>
            </w:r>
            <w:proofErr w:type="gramEnd"/>
            <w:r>
              <w:rPr>
                <w:lang w:val="en-US" w:eastAsia="de-DE"/>
              </w:rPr>
              <w:t xml:space="preserve"> Mr. Klemensas </w:t>
            </w:r>
            <w:proofErr w:type="spellStart"/>
            <w:r>
              <w:rPr>
                <w:lang w:val="en-US" w:eastAsia="de-DE"/>
              </w:rPr>
              <w:t>Mazeika</w:t>
            </w:r>
            <w:proofErr w:type="spellEnd"/>
            <w:r>
              <w:rPr>
                <w:lang w:val="en-US" w:eastAsia="de-DE"/>
              </w:rPr>
              <w:t xml:space="preserve"> could not make a presentation on financial part of RWP. Ms. Kochishvili proposed to write an email. </w:t>
            </w:r>
          </w:p>
          <w:p w14:paraId="17963EC1" w14:textId="4D9CA5B9" w:rsidR="00D13C48" w:rsidRDefault="001934AF" w:rsidP="00D95789">
            <w:pPr>
              <w:spacing w:after="240"/>
              <w:rPr>
                <w:lang w:val="en-US" w:eastAsia="de-DE"/>
              </w:rPr>
            </w:pPr>
            <w:r>
              <w:rPr>
                <w:lang w:val="en-US" w:eastAsia="de-DE"/>
              </w:rPr>
              <w:t xml:space="preserve">Ms. Grdzelishvili reminded that on July 22-23, 2020 MFA was organizing a virtual meeting of twinning RTAs. Information </w:t>
            </w:r>
            <w:proofErr w:type="gramStart"/>
            <w:r>
              <w:rPr>
                <w:lang w:val="en-US" w:eastAsia="de-DE"/>
              </w:rPr>
              <w:t>has already been distributed</w:t>
            </w:r>
            <w:proofErr w:type="gramEnd"/>
            <w:r>
              <w:rPr>
                <w:lang w:val="en-US" w:eastAsia="de-DE"/>
              </w:rPr>
              <w:t xml:space="preserve"> to all of them. Sharing experience of acting RTAs and beneficiaries regarding </w:t>
            </w:r>
            <w:r w:rsidR="00917EAB">
              <w:rPr>
                <w:lang w:val="en-US" w:eastAsia="de-DE"/>
              </w:rPr>
              <w:t>challenges and lessons learnt are</w:t>
            </w:r>
            <w:r>
              <w:rPr>
                <w:lang w:val="en-US" w:eastAsia="de-DE"/>
              </w:rPr>
              <w:t xml:space="preserve"> very important to consider in the future planning. On the question of Mr. </w:t>
            </w:r>
            <w:proofErr w:type="spellStart"/>
            <w:r>
              <w:rPr>
                <w:lang w:val="en-US" w:eastAsia="de-DE"/>
              </w:rPr>
              <w:t>Grieskevicius</w:t>
            </w:r>
            <w:proofErr w:type="spellEnd"/>
            <w:r>
              <w:rPr>
                <w:lang w:val="en-US" w:eastAsia="de-DE"/>
              </w:rPr>
              <w:t xml:space="preserve"> </w:t>
            </w:r>
            <w:r w:rsidR="00023A7E">
              <w:rPr>
                <w:lang w:val="en-US" w:eastAsia="de-DE"/>
              </w:rPr>
              <w:t>where to get information regarding STEs arrival in Georgia, s</w:t>
            </w:r>
            <w:r>
              <w:rPr>
                <w:lang w:val="en-US" w:eastAsia="de-DE"/>
              </w:rPr>
              <w:t xml:space="preserve">he </w:t>
            </w:r>
            <w:r w:rsidR="00023A7E">
              <w:rPr>
                <w:lang w:val="en-US" w:eastAsia="de-DE"/>
              </w:rPr>
              <w:t xml:space="preserve">answered that MFA mainly gets information </w:t>
            </w:r>
            <w:r w:rsidR="00917EAB">
              <w:rPr>
                <w:lang w:val="en-US" w:eastAsia="de-DE"/>
              </w:rPr>
              <w:t xml:space="preserve">from the website </w:t>
            </w:r>
            <w:hyperlink r:id="rId11" w:history="1">
              <w:r w:rsidR="00917EAB" w:rsidRPr="00600E6A">
                <w:rPr>
                  <w:rStyle w:val="Hyperlink"/>
                  <w:lang w:val="en-US" w:eastAsia="de-DE"/>
                </w:rPr>
                <w:t>www.stopcov.ge</w:t>
              </w:r>
            </w:hyperlink>
            <w:r w:rsidR="00917EAB">
              <w:rPr>
                <w:lang w:val="en-US" w:eastAsia="de-DE"/>
              </w:rPr>
              <w:t xml:space="preserve"> ,</w:t>
            </w:r>
            <w:r w:rsidR="00023A7E">
              <w:rPr>
                <w:lang w:val="en-US" w:eastAsia="de-DE"/>
              </w:rPr>
              <w:t xml:space="preserve"> also different agencies related to future perspectives and travel restrictions. </w:t>
            </w:r>
          </w:p>
          <w:p w14:paraId="6B6AB6D8" w14:textId="29F7AC3D" w:rsidR="008C10F7" w:rsidRDefault="005C1FA0" w:rsidP="00D95789">
            <w:pPr>
              <w:spacing w:after="240"/>
              <w:rPr>
                <w:lang w:val="en-US" w:eastAsia="de-DE"/>
              </w:rPr>
            </w:pPr>
            <w:r>
              <w:rPr>
                <w:lang w:val="en-US" w:eastAsia="de-DE"/>
              </w:rPr>
              <w:t xml:space="preserve">Before concluding the meeting, </w:t>
            </w:r>
            <w:r w:rsidR="008C10F7" w:rsidRPr="008C10F7">
              <w:rPr>
                <w:lang w:val="en-US" w:eastAsia="de-DE"/>
              </w:rPr>
              <w:t>Ms</w:t>
            </w:r>
            <w:r w:rsidR="008C10F7">
              <w:rPr>
                <w:lang w:val="en-US" w:eastAsia="de-DE"/>
              </w:rPr>
              <w:t>.</w:t>
            </w:r>
            <w:r w:rsidR="008C10F7" w:rsidRPr="008C10F7">
              <w:rPr>
                <w:lang w:val="en-US" w:eastAsia="de-DE"/>
              </w:rPr>
              <w:t xml:space="preserve"> Kochishvili suggested that the progress of the project </w:t>
            </w:r>
            <w:proofErr w:type="gramStart"/>
            <w:r w:rsidR="008C10F7" w:rsidRPr="008C10F7">
              <w:rPr>
                <w:lang w:val="en-US" w:eastAsia="de-DE"/>
              </w:rPr>
              <w:t>should be gauged</w:t>
            </w:r>
            <w:proofErr w:type="gramEnd"/>
            <w:r w:rsidR="008C10F7" w:rsidRPr="008C10F7">
              <w:rPr>
                <w:lang w:val="en-US" w:eastAsia="de-DE"/>
              </w:rPr>
              <w:t xml:space="preserve"> by stacking the accomplished targets against the conclusions of the previous SCM</w:t>
            </w:r>
            <w:r w:rsidR="008C10F7">
              <w:rPr>
                <w:lang w:val="en-US" w:eastAsia="de-DE"/>
              </w:rPr>
              <w:t>.</w:t>
            </w:r>
          </w:p>
          <w:p w14:paraId="2A82BAE8" w14:textId="27110E1B" w:rsidR="00642B27" w:rsidRPr="00787E9B" w:rsidRDefault="00023A7E" w:rsidP="00560F6A">
            <w:pPr>
              <w:spacing w:after="240"/>
              <w:rPr>
                <w:lang w:val="en-US" w:eastAsia="de-DE"/>
              </w:rPr>
            </w:pPr>
            <w:r>
              <w:rPr>
                <w:lang w:val="en-US" w:eastAsia="de-DE"/>
              </w:rPr>
              <w:t xml:space="preserve">Mr. Amiran Gamkrelidze proposed the participants to conclude the meeting. </w:t>
            </w:r>
            <w:r w:rsidR="00560F6A">
              <w:rPr>
                <w:lang w:val="en-US" w:eastAsia="de-DE"/>
              </w:rPr>
              <w:t xml:space="preserve">As he stated, </w:t>
            </w:r>
            <w:r>
              <w:rPr>
                <w:lang w:val="en-US" w:eastAsia="de-DE"/>
              </w:rPr>
              <w:t xml:space="preserve">although we are in a difficult situation caused by pandemic, we are not behind the project implementation and </w:t>
            </w:r>
            <w:proofErr w:type="gramStart"/>
            <w:r>
              <w:rPr>
                <w:lang w:val="en-US" w:eastAsia="de-DE"/>
              </w:rPr>
              <w:t>hope</w:t>
            </w:r>
            <w:r w:rsidR="00560F6A">
              <w:rPr>
                <w:lang w:val="en-US" w:eastAsia="de-DE"/>
              </w:rPr>
              <w:t>fully</w:t>
            </w:r>
            <w:proofErr w:type="gramEnd"/>
            <w:r w:rsidR="00560F6A">
              <w:rPr>
                <w:lang w:val="en-US" w:eastAsia="de-DE"/>
              </w:rPr>
              <w:t xml:space="preserve"> next months will be better</w:t>
            </w:r>
            <w:r>
              <w:rPr>
                <w:lang w:val="en-US" w:eastAsia="de-DE"/>
              </w:rPr>
              <w:t xml:space="preserve"> from project perspective.</w:t>
            </w:r>
          </w:p>
        </w:tc>
      </w:tr>
      <w:tr w:rsidR="0096131E" w:rsidRPr="00787E9B" w14:paraId="03FFF688" w14:textId="77777777" w:rsidTr="0096131E">
        <w:tc>
          <w:tcPr>
            <w:tcW w:w="2192" w:type="dxa"/>
            <w:shd w:val="clear" w:color="auto" w:fill="E5F5F9"/>
            <w:vAlign w:val="center"/>
          </w:tcPr>
          <w:p w14:paraId="344403E7" w14:textId="11308C7E" w:rsidR="0096131E" w:rsidRPr="00787E9B" w:rsidRDefault="0096131E" w:rsidP="0096131E">
            <w:pPr>
              <w:spacing w:before="120" w:after="180"/>
              <w:ind w:left="215"/>
              <w:jc w:val="center"/>
              <w:rPr>
                <w:rFonts w:eastAsiaTheme="minorHAnsi"/>
                <w:b/>
                <w:color w:val="20748C"/>
                <w:lang w:val="en-US" w:eastAsia="en-US"/>
              </w:rPr>
            </w:pPr>
            <w:r w:rsidRPr="00787E9B">
              <w:rPr>
                <w:rFonts w:eastAsiaTheme="minorHAnsi"/>
                <w:b/>
                <w:color w:val="20748C"/>
                <w:lang w:val="en-US" w:eastAsia="en-US"/>
              </w:rPr>
              <w:lastRenderedPageBreak/>
              <w:t>APPROVALS</w:t>
            </w:r>
          </w:p>
        </w:tc>
        <w:tc>
          <w:tcPr>
            <w:tcW w:w="7731" w:type="dxa"/>
          </w:tcPr>
          <w:p w14:paraId="0ACF7A95" w14:textId="0C8C5E4D" w:rsidR="00583B06" w:rsidRDefault="00944B43" w:rsidP="00252AAA">
            <w:pPr>
              <w:spacing w:before="120"/>
              <w:rPr>
                <w:lang w:val="en-US" w:eastAsia="de-DE"/>
              </w:rPr>
            </w:pPr>
            <w:r w:rsidRPr="00787E9B">
              <w:rPr>
                <w:lang w:val="en-US" w:eastAsia="de-DE"/>
              </w:rPr>
              <w:t xml:space="preserve">- </w:t>
            </w:r>
            <w:r w:rsidR="00504367">
              <w:rPr>
                <w:lang w:val="en-US" w:eastAsia="de-DE"/>
              </w:rPr>
              <w:t>IQR 1</w:t>
            </w:r>
            <w:r w:rsidR="00583B06">
              <w:rPr>
                <w:lang w:val="en-US" w:eastAsia="de-DE"/>
              </w:rPr>
              <w:t xml:space="preserve"> approved</w:t>
            </w:r>
          </w:p>
          <w:p w14:paraId="62535EFD" w14:textId="6B996872" w:rsidR="00504367" w:rsidRDefault="00583B06" w:rsidP="00252AAA">
            <w:pPr>
              <w:spacing w:before="120"/>
              <w:rPr>
                <w:lang w:val="en-US" w:eastAsia="de-DE"/>
              </w:rPr>
            </w:pPr>
            <w:r>
              <w:rPr>
                <w:lang w:val="en-US" w:eastAsia="de-DE"/>
              </w:rPr>
              <w:t xml:space="preserve">- </w:t>
            </w:r>
            <w:r w:rsidR="00504367">
              <w:rPr>
                <w:lang w:val="en-US" w:eastAsia="de-DE"/>
              </w:rPr>
              <w:t>IQR 2</w:t>
            </w:r>
            <w:r>
              <w:rPr>
                <w:lang w:val="en-US" w:eastAsia="de-DE"/>
              </w:rPr>
              <w:t xml:space="preserve"> sent to SC members and guests for final comments</w:t>
            </w:r>
          </w:p>
          <w:p w14:paraId="469AC128" w14:textId="75E5D0E8" w:rsidR="00944B43" w:rsidRPr="00787E9B" w:rsidRDefault="00504367" w:rsidP="00944B43">
            <w:pPr>
              <w:spacing w:before="120"/>
              <w:rPr>
                <w:lang w:val="en-US" w:eastAsia="de-DE"/>
              </w:rPr>
            </w:pPr>
            <w:r>
              <w:rPr>
                <w:lang w:val="en-US" w:eastAsia="de-DE"/>
              </w:rPr>
              <w:t xml:space="preserve">- Rolling </w:t>
            </w:r>
            <w:r w:rsidR="00944B43" w:rsidRPr="00787E9B">
              <w:rPr>
                <w:lang w:val="en-US" w:eastAsia="de-DE"/>
              </w:rPr>
              <w:t>Work</w:t>
            </w:r>
            <w:r>
              <w:rPr>
                <w:lang w:val="en-US" w:eastAsia="de-DE"/>
              </w:rPr>
              <w:t xml:space="preserve"> </w:t>
            </w:r>
            <w:r w:rsidR="00944B43" w:rsidRPr="00787E9B">
              <w:rPr>
                <w:lang w:val="en-US" w:eastAsia="de-DE"/>
              </w:rPr>
              <w:t>Plan</w:t>
            </w:r>
            <w:r w:rsidR="00583B06">
              <w:rPr>
                <w:lang w:val="en-US" w:eastAsia="de-DE"/>
              </w:rPr>
              <w:t xml:space="preserve"> sent to SC members and guests for final comments</w:t>
            </w:r>
          </w:p>
          <w:p w14:paraId="305690DB" w14:textId="5F4F34FC" w:rsidR="006822DA" w:rsidRPr="00787E9B" w:rsidRDefault="006822DA" w:rsidP="00504367">
            <w:pPr>
              <w:spacing w:before="120"/>
              <w:rPr>
                <w:rFonts w:asciiTheme="minorHAnsi" w:hAnsiTheme="minorHAnsi"/>
                <w:lang w:val="en-US" w:eastAsia="de-DE"/>
              </w:rPr>
            </w:pPr>
            <w:r w:rsidRPr="00787E9B">
              <w:rPr>
                <w:lang w:val="en-US" w:eastAsia="de-DE"/>
              </w:rPr>
              <w:t>- Estimated dates of the 3</w:t>
            </w:r>
            <w:r w:rsidRPr="00787E9B">
              <w:rPr>
                <w:vertAlign w:val="superscript"/>
                <w:lang w:val="en-US" w:eastAsia="de-DE"/>
              </w:rPr>
              <w:t>rd</w:t>
            </w:r>
            <w:r w:rsidRPr="00787E9B">
              <w:rPr>
                <w:lang w:val="en-US" w:eastAsia="de-DE"/>
              </w:rPr>
              <w:t xml:space="preserve"> Steering Committee meeting</w:t>
            </w:r>
            <w:r w:rsidR="002F6B09" w:rsidRPr="00787E9B">
              <w:rPr>
                <w:lang w:val="en-US" w:eastAsia="de-DE"/>
              </w:rPr>
              <w:t xml:space="preserve"> (</w:t>
            </w:r>
            <w:r w:rsidR="00504367">
              <w:rPr>
                <w:i/>
                <w:lang w:val="en-US" w:eastAsia="de-DE"/>
              </w:rPr>
              <w:t xml:space="preserve">from 15 to 20 </w:t>
            </w:r>
            <w:proofErr w:type="gramStart"/>
            <w:r w:rsidR="00504367">
              <w:rPr>
                <w:i/>
                <w:lang w:val="en-US" w:eastAsia="de-DE"/>
              </w:rPr>
              <w:t>October,</w:t>
            </w:r>
            <w:proofErr w:type="gramEnd"/>
            <w:r w:rsidR="00504367">
              <w:rPr>
                <w:i/>
                <w:lang w:val="en-US" w:eastAsia="de-DE"/>
              </w:rPr>
              <w:t xml:space="preserve"> </w:t>
            </w:r>
            <w:r w:rsidR="00504367" w:rsidRPr="00504367">
              <w:rPr>
                <w:lang w:val="en-US" w:eastAsia="de-DE"/>
              </w:rPr>
              <w:t>2020</w:t>
            </w:r>
            <w:r w:rsidR="00504367">
              <w:rPr>
                <w:lang w:val="en-US" w:eastAsia="de-DE"/>
              </w:rPr>
              <w:t>) and of the 4</w:t>
            </w:r>
            <w:r w:rsidR="00504367" w:rsidRPr="00504367">
              <w:rPr>
                <w:vertAlign w:val="superscript"/>
                <w:lang w:val="en-US" w:eastAsia="de-DE"/>
              </w:rPr>
              <w:t>th</w:t>
            </w:r>
            <w:r w:rsidR="00504367">
              <w:rPr>
                <w:lang w:val="en-US" w:eastAsia="de-DE"/>
              </w:rPr>
              <w:t xml:space="preserve"> Steering Committee Meeting (</w:t>
            </w:r>
            <w:r w:rsidR="00504367">
              <w:rPr>
                <w:i/>
                <w:lang w:val="en-US" w:eastAsia="de-DE"/>
              </w:rPr>
              <w:t>15 January 2021</w:t>
            </w:r>
            <w:r w:rsidR="002F6B09" w:rsidRPr="00787E9B">
              <w:rPr>
                <w:lang w:val="en-US" w:eastAsia="de-DE"/>
              </w:rPr>
              <w:t>)</w:t>
            </w:r>
            <w:r w:rsidR="00BB569C">
              <w:rPr>
                <w:lang w:val="en-US" w:eastAsia="de-DE"/>
              </w:rPr>
              <w:t xml:space="preserve"> approved</w:t>
            </w:r>
            <w:r w:rsidRPr="00787E9B">
              <w:rPr>
                <w:lang w:val="en-US" w:eastAsia="de-DE"/>
              </w:rPr>
              <w:t>.</w:t>
            </w:r>
            <w:r w:rsidRPr="00787E9B">
              <w:rPr>
                <w:rFonts w:asciiTheme="minorHAnsi" w:hAnsiTheme="minorHAnsi"/>
                <w:lang w:val="en-US" w:eastAsia="de-DE"/>
              </w:rPr>
              <w:t xml:space="preserve"> </w:t>
            </w:r>
          </w:p>
        </w:tc>
      </w:tr>
    </w:tbl>
    <w:p w14:paraId="0DA17223" w14:textId="33700446" w:rsidR="00252AAA" w:rsidRPr="00787E9B" w:rsidRDefault="00252AAA">
      <w:pPr>
        <w:rPr>
          <w:lang w:val="en-US"/>
        </w:rPr>
      </w:pPr>
    </w:p>
    <w:sectPr w:rsidR="00252AAA" w:rsidRPr="00787E9B" w:rsidSect="00252AAA">
      <w:headerReference w:type="even" r:id="rId12"/>
      <w:headerReference w:type="default" r:id="rId13"/>
      <w:footerReference w:type="default" r:id="rId14"/>
      <w:footerReference w:type="first" r:id="rId15"/>
      <w:pgSz w:w="11906" w:h="16838"/>
      <w:pgMar w:top="709" w:right="992" w:bottom="851" w:left="851" w:header="425" w:footer="68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CC6E2" w14:textId="77777777" w:rsidR="00030CE2" w:rsidRDefault="00030CE2" w:rsidP="00E400C7">
      <w:r>
        <w:separator/>
      </w:r>
    </w:p>
  </w:endnote>
  <w:endnote w:type="continuationSeparator" w:id="0">
    <w:p w14:paraId="526FC43B" w14:textId="77777777" w:rsidR="00030CE2" w:rsidRDefault="00030CE2" w:rsidP="00E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074024"/>
      <w:docPartObj>
        <w:docPartGallery w:val="Page Numbers (Bottom of Page)"/>
        <w:docPartUnique/>
      </w:docPartObj>
    </w:sdtPr>
    <w:sdtEndPr/>
    <w:sdtContent>
      <w:p w14:paraId="3B04E4E3" w14:textId="61024FAA" w:rsidR="00872541" w:rsidRDefault="00872541">
        <w:pPr>
          <w:pStyle w:val="Footer"/>
          <w:jc w:val="right"/>
        </w:pPr>
        <w:r>
          <w:rPr>
            <w:noProof/>
          </w:rPr>
          <mc:AlternateContent>
            <mc:Choice Requires="wps">
              <w:drawing>
                <wp:anchor distT="4294967295" distB="4294967295" distL="114300" distR="114300" simplePos="0" relativeHeight="251659264" behindDoc="0" locked="0" layoutInCell="1" allowOverlap="1" wp14:anchorId="2F2F60AC" wp14:editId="479C742F">
                  <wp:simplePos x="0" y="0"/>
                  <wp:positionH relativeFrom="column">
                    <wp:posOffset>-661035</wp:posOffset>
                  </wp:positionH>
                  <wp:positionV relativeFrom="paragraph">
                    <wp:posOffset>88899</wp:posOffset>
                  </wp:positionV>
                  <wp:extent cx="6805295" cy="0"/>
                  <wp:effectExtent l="0" t="0" r="33655" b="19050"/>
                  <wp:wrapNone/>
                  <wp:docPr id="223"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5295" cy="0"/>
                          </a:xfrm>
                          <a:prstGeom prst="line">
                            <a:avLst/>
                          </a:prstGeom>
                          <a:noFill/>
                          <a:ln w="9525" cap="flat" cmpd="sng" algn="ctr">
                            <a:solidFill>
                              <a:srgbClr val="237E9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E03227" id="Straight Connector 4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7pt" to="48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" strokecolor="#237e99">
                  <o:lock v:ext="edit" shapetype="f"/>
                </v:line>
              </w:pict>
            </mc:Fallback>
          </mc:AlternateContent>
        </w:r>
        <w:r w:rsidRPr="00F95805">
          <w:rPr>
            <w:rFonts w:asciiTheme="minorHAnsi" w:hAnsiTheme="minorHAnsi"/>
            <w:sz w:val="22"/>
          </w:rPr>
          <w:fldChar w:fldCharType="begin"/>
        </w:r>
        <w:r w:rsidRPr="00F95805">
          <w:rPr>
            <w:rFonts w:asciiTheme="minorHAnsi" w:hAnsiTheme="minorHAnsi"/>
            <w:sz w:val="22"/>
          </w:rPr>
          <w:instrText>PAGE   \* MERGEFORMAT</w:instrText>
        </w:r>
        <w:r w:rsidRPr="00F95805">
          <w:rPr>
            <w:rFonts w:asciiTheme="minorHAnsi" w:hAnsiTheme="minorHAnsi"/>
            <w:sz w:val="22"/>
          </w:rPr>
          <w:fldChar w:fldCharType="separate"/>
        </w:r>
        <w:r w:rsidR="006531E0" w:rsidRPr="006531E0">
          <w:rPr>
            <w:rFonts w:asciiTheme="minorHAnsi" w:hAnsiTheme="minorHAnsi"/>
            <w:noProof/>
            <w:sz w:val="22"/>
            <w:lang w:val="lt-LT"/>
          </w:rPr>
          <w:t>5</w:t>
        </w:r>
        <w:r w:rsidRPr="00F95805">
          <w:rPr>
            <w:rFonts w:asciiTheme="minorHAnsi" w:hAnsiTheme="minorHAnsi"/>
            <w:sz w:val="22"/>
          </w:rPr>
          <w:fldChar w:fldCharType="end"/>
        </w:r>
      </w:p>
    </w:sdtContent>
  </w:sdt>
  <w:p w14:paraId="45CDAEA2" w14:textId="77777777" w:rsidR="00872541" w:rsidRPr="00112D5C" w:rsidRDefault="00872541" w:rsidP="00252AAA">
    <w:pPr>
      <w:pStyle w:val="Footer"/>
      <w:rPr>
        <w:lang w:val="lt-LT"/>
      </w:rPr>
    </w:pPr>
    <w:r w:rsidRPr="00690E84">
      <w:rPr>
        <w:rFonts w:asciiTheme="minorHAnsi" w:hAnsiTheme="minorHAnsi"/>
        <w:i/>
        <w:sz w:val="18"/>
      </w:rPr>
      <w:t>E</w:t>
    </w:r>
    <w:r>
      <w:rPr>
        <w:rFonts w:asciiTheme="minorHAnsi" w:hAnsiTheme="minorHAnsi"/>
        <w:i/>
        <w:sz w:val="18"/>
      </w:rPr>
      <w:t>U Twinning project</w:t>
    </w:r>
    <w:r w:rsidRPr="00690E84">
      <w:rPr>
        <w:rFonts w:asciiTheme="minorHAnsi" w:hAnsiTheme="minorHAnsi"/>
        <w:i/>
        <w:sz w:val="18"/>
      </w:rPr>
      <w:t xml:space="preserve"> </w:t>
    </w:r>
    <w:r w:rsidRPr="00610430">
      <w:rPr>
        <w:rFonts w:asciiTheme="minorHAnsi" w:hAnsiTheme="minorHAnsi"/>
        <w:i/>
        <w:sz w:val="18"/>
      </w:rPr>
      <w:t xml:space="preserve">GE 18 ENI HE 01 </w:t>
    </w:r>
    <w:proofErr w:type="gramStart"/>
    <w:r w:rsidRPr="00610430">
      <w:rPr>
        <w:rFonts w:asciiTheme="minorHAnsi" w:hAnsiTheme="minorHAnsi"/>
        <w:i/>
        <w:sz w:val="18"/>
      </w:rPr>
      <w:t>19</w:t>
    </w:r>
    <w:r>
      <w:rPr>
        <w:rFonts w:asciiTheme="minorHAnsi" w:hAnsiTheme="minorHAnsi"/>
        <w:i/>
        <w:sz w:val="18"/>
      </w:rPr>
      <w:t xml:space="preserve"> </w:t>
    </w:r>
    <w:r>
      <w:rPr>
        <w:rFonts w:asciiTheme="minorHAnsi" w:hAnsiTheme="minorHAnsi"/>
        <w:bCs/>
        <w:i/>
        <w:sz w:val="18"/>
        <w:lang w:val="en-US"/>
      </w:rPr>
      <w:t>”</w:t>
    </w:r>
    <w:proofErr w:type="gramEnd"/>
    <w:r w:rsidRPr="00610430">
      <w:rPr>
        <w:rFonts w:asciiTheme="minorHAnsi" w:hAnsiTheme="minorHAnsi"/>
        <w:bCs/>
        <w:i/>
        <w:sz w:val="18"/>
        <w:lang w:val="en-US"/>
      </w:rPr>
      <w:t>Strengthening Blood Safety System in Georgia</w:t>
    </w:r>
    <w:r>
      <w:rPr>
        <w:rFonts w:asciiTheme="minorHAnsi" w:hAnsiTheme="minorHAnsi"/>
        <w:i/>
        <w:sz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DD78" w14:textId="77777777" w:rsidR="00872541" w:rsidRDefault="00872541" w:rsidP="00E400C7">
    <w:pPr>
      <w:pStyle w:val="Footer"/>
      <w:jc w:val="center"/>
    </w:pPr>
    <w:r w:rsidRPr="00E400C7">
      <w:rPr>
        <w:noProof/>
      </w:rPr>
      <w:drawing>
        <wp:inline distT="0" distB="0" distL="0" distR="0" wp14:anchorId="582216C6" wp14:editId="2ED092C1">
          <wp:extent cx="514350" cy="485775"/>
          <wp:effectExtent l="0" t="0" r="0" b="9525"/>
          <wp:docPr id="4" name="Picture 19"/>
          <wp:cNvGraphicFramePr/>
          <a:graphic xmlns:a="http://schemas.openxmlformats.org/drawingml/2006/main">
            <a:graphicData uri="http://schemas.openxmlformats.org/drawingml/2006/picture">
              <pic:pic xmlns:pic="http://schemas.openxmlformats.org/drawingml/2006/picture">
                <pic:nvPicPr>
                  <pic:cNvPr id="20" name="Picture 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696" cy="48610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CFD8C" w14:textId="77777777" w:rsidR="00030CE2" w:rsidRDefault="00030CE2" w:rsidP="00E400C7">
      <w:r>
        <w:separator/>
      </w:r>
    </w:p>
  </w:footnote>
  <w:footnote w:type="continuationSeparator" w:id="0">
    <w:p w14:paraId="2EB9C837" w14:textId="77777777" w:rsidR="00030CE2" w:rsidRDefault="00030CE2" w:rsidP="00E4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D41A" w14:textId="77777777" w:rsidR="00872541" w:rsidRDefault="00872541" w:rsidP="00252AAA">
    <w:pPr>
      <w:rPr>
        <w:iCs/>
        <w:sz w:val="18"/>
      </w:rPr>
    </w:pPr>
  </w:p>
  <w:p w14:paraId="164A8EFD" w14:textId="77777777" w:rsidR="00872541" w:rsidRDefault="0087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0E81" w14:textId="77777777" w:rsidR="00872541" w:rsidRDefault="00872541" w:rsidP="00252AAA">
    <w:pPr>
      <w:pStyle w:val="Header"/>
      <w:tabs>
        <w:tab w:val="clear" w:pos="4819"/>
        <w:tab w:val="clear" w:pos="9638"/>
        <w:tab w:val="left" w:pos="2175"/>
      </w:tabs>
    </w:pPr>
    <w:r>
      <w:tab/>
    </w: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CHISHVILI Nika (EEAS-TBILISI)">
    <w15:presenceInfo w15:providerId="None" w15:userId="KOCHISHVILI Nika (EEAS-TBIL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12E02"/>
    <w:rsid w:val="00001B6A"/>
    <w:rsid w:val="00023A7E"/>
    <w:rsid w:val="00030CE2"/>
    <w:rsid w:val="00051797"/>
    <w:rsid w:val="00053650"/>
    <w:rsid w:val="00067934"/>
    <w:rsid w:val="00074687"/>
    <w:rsid w:val="000F6720"/>
    <w:rsid w:val="00116787"/>
    <w:rsid w:val="00125C02"/>
    <w:rsid w:val="00135BB9"/>
    <w:rsid w:val="00141E45"/>
    <w:rsid w:val="00160E23"/>
    <w:rsid w:val="0017647B"/>
    <w:rsid w:val="001934AF"/>
    <w:rsid w:val="001A3211"/>
    <w:rsid w:val="001A345F"/>
    <w:rsid w:val="002045C8"/>
    <w:rsid w:val="0025288B"/>
    <w:rsid w:val="00252AAA"/>
    <w:rsid w:val="00254B59"/>
    <w:rsid w:val="0025553C"/>
    <w:rsid w:val="0027233A"/>
    <w:rsid w:val="0028617E"/>
    <w:rsid w:val="00295D87"/>
    <w:rsid w:val="002A353E"/>
    <w:rsid w:val="002C136A"/>
    <w:rsid w:val="002C46DD"/>
    <w:rsid w:val="002F6B09"/>
    <w:rsid w:val="0032568D"/>
    <w:rsid w:val="0032628C"/>
    <w:rsid w:val="00333C41"/>
    <w:rsid w:val="00334159"/>
    <w:rsid w:val="00335C99"/>
    <w:rsid w:val="00342C65"/>
    <w:rsid w:val="00347244"/>
    <w:rsid w:val="003C2D31"/>
    <w:rsid w:val="003D0DCA"/>
    <w:rsid w:val="003D2F26"/>
    <w:rsid w:val="00426DC4"/>
    <w:rsid w:val="00437AB9"/>
    <w:rsid w:val="0045434B"/>
    <w:rsid w:val="00470269"/>
    <w:rsid w:val="00472064"/>
    <w:rsid w:val="0047317F"/>
    <w:rsid w:val="004C1934"/>
    <w:rsid w:val="004C6577"/>
    <w:rsid w:val="00504367"/>
    <w:rsid w:val="005422D9"/>
    <w:rsid w:val="00555B2F"/>
    <w:rsid w:val="00560F6A"/>
    <w:rsid w:val="00561B70"/>
    <w:rsid w:val="005640EA"/>
    <w:rsid w:val="00583B06"/>
    <w:rsid w:val="005A54B9"/>
    <w:rsid w:val="005B5D31"/>
    <w:rsid w:val="005B7AAC"/>
    <w:rsid w:val="005C1FA0"/>
    <w:rsid w:val="005F4C1D"/>
    <w:rsid w:val="00617ABE"/>
    <w:rsid w:val="00621891"/>
    <w:rsid w:val="00642B27"/>
    <w:rsid w:val="006531E0"/>
    <w:rsid w:val="00656A7C"/>
    <w:rsid w:val="00670541"/>
    <w:rsid w:val="00674DF9"/>
    <w:rsid w:val="006822DA"/>
    <w:rsid w:val="006865A7"/>
    <w:rsid w:val="006C6350"/>
    <w:rsid w:val="006E0582"/>
    <w:rsid w:val="00723C76"/>
    <w:rsid w:val="007435BF"/>
    <w:rsid w:val="00755261"/>
    <w:rsid w:val="00786E33"/>
    <w:rsid w:val="00787E9B"/>
    <w:rsid w:val="007904E6"/>
    <w:rsid w:val="007B2308"/>
    <w:rsid w:val="007C37B6"/>
    <w:rsid w:val="007E12AE"/>
    <w:rsid w:val="007E591D"/>
    <w:rsid w:val="007F12CA"/>
    <w:rsid w:val="008132ED"/>
    <w:rsid w:val="00840C97"/>
    <w:rsid w:val="00856662"/>
    <w:rsid w:val="00870E3F"/>
    <w:rsid w:val="00872541"/>
    <w:rsid w:val="00885755"/>
    <w:rsid w:val="00892D85"/>
    <w:rsid w:val="008B3EC9"/>
    <w:rsid w:val="008C10F7"/>
    <w:rsid w:val="008E05AD"/>
    <w:rsid w:val="008E4911"/>
    <w:rsid w:val="008F755B"/>
    <w:rsid w:val="00917EAB"/>
    <w:rsid w:val="009312F8"/>
    <w:rsid w:val="00944B43"/>
    <w:rsid w:val="009560F2"/>
    <w:rsid w:val="0096131E"/>
    <w:rsid w:val="009667D7"/>
    <w:rsid w:val="00971940"/>
    <w:rsid w:val="009910AA"/>
    <w:rsid w:val="00993FFD"/>
    <w:rsid w:val="009A09AB"/>
    <w:rsid w:val="009B7D14"/>
    <w:rsid w:val="009E1E3B"/>
    <w:rsid w:val="009E50C0"/>
    <w:rsid w:val="00A27C63"/>
    <w:rsid w:val="00AA768F"/>
    <w:rsid w:val="00AB5126"/>
    <w:rsid w:val="00AC4144"/>
    <w:rsid w:val="00AD0902"/>
    <w:rsid w:val="00AE2924"/>
    <w:rsid w:val="00B22955"/>
    <w:rsid w:val="00B307A8"/>
    <w:rsid w:val="00B33476"/>
    <w:rsid w:val="00B41CCB"/>
    <w:rsid w:val="00B759FC"/>
    <w:rsid w:val="00B91BFD"/>
    <w:rsid w:val="00BB569C"/>
    <w:rsid w:val="00C00B5B"/>
    <w:rsid w:val="00C02197"/>
    <w:rsid w:val="00C51961"/>
    <w:rsid w:val="00C53F17"/>
    <w:rsid w:val="00C55ABA"/>
    <w:rsid w:val="00C81EA9"/>
    <w:rsid w:val="00CC371B"/>
    <w:rsid w:val="00CC74BE"/>
    <w:rsid w:val="00CE51E1"/>
    <w:rsid w:val="00D13C48"/>
    <w:rsid w:val="00D613AC"/>
    <w:rsid w:val="00D86B4B"/>
    <w:rsid w:val="00D95789"/>
    <w:rsid w:val="00DB2730"/>
    <w:rsid w:val="00DD7EE7"/>
    <w:rsid w:val="00E12E02"/>
    <w:rsid w:val="00E23343"/>
    <w:rsid w:val="00E312F9"/>
    <w:rsid w:val="00E400C7"/>
    <w:rsid w:val="00EE0DC9"/>
    <w:rsid w:val="00F10F5B"/>
    <w:rsid w:val="00F27B02"/>
    <w:rsid w:val="00F45187"/>
    <w:rsid w:val="00F929BA"/>
    <w:rsid w:val="00FC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D22DAE"/>
  <w15:docId w15:val="{70A7AA97-29D2-4316-8411-3D79D961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31E"/>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next w:val="Normal"/>
    <w:link w:val="Heading4Char"/>
    <w:uiPriority w:val="9"/>
    <w:unhideWhenUsed/>
    <w:qFormat/>
    <w:rsid w:val="009613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131E"/>
    <w:rPr>
      <w:rFonts w:asciiTheme="majorHAnsi" w:eastAsiaTheme="majorEastAsia" w:hAnsiTheme="majorHAnsi" w:cstheme="majorBidi"/>
      <w:i/>
      <w:iCs/>
      <w:color w:val="2E74B5" w:themeColor="accent1" w:themeShade="BF"/>
      <w:sz w:val="24"/>
      <w:szCs w:val="24"/>
      <w:lang w:val="en-GB" w:eastAsia="en-GB"/>
    </w:rPr>
  </w:style>
  <w:style w:type="paragraph" w:styleId="Header">
    <w:name w:val="header"/>
    <w:basedOn w:val="Normal"/>
    <w:link w:val="HeaderChar"/>
    <w:uiPriority w:val="99"/>
    <w:unhideWhenUsed/>
    <w:rsid w:val="0096131E"/>
    <w:pPr>
      <w:tabs>
        <w:tab w:val="center" w:pos="4819"/>
        <w:tab w:val="right" w:pos="9638"/>
      </w:tabs>
    </w:pPr>
  </w:style>
  <w:style w:type="character" w:customStyle="1" w:styleId="HeaderChar">
    <w:name w:val="Header Char"/>
    <w:basedOn w:val="DefaultParagraphFont"/>
    <w:link w:val="Header"/>
    <w:uiPriority w:val="99"/>
    <w:rsid w:val="0096131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6131E"/>
    <w:pPr>
      <w:tabs>
        <w:tab w:val="center" w:pos="4819"/>
        <w:tab w:val="right" w:pos="9638"/>
      </w:tabs>
    </w:pPr>
  </w:style>
  <w:style w:type="character" w:customStyle="1" w:styleId="FooterChar">
    <w:name w:val="Footer Char"/>
    <w:basedOn w:val="DefaultParagraphFont"/>
    <w:link w:val="Footer"/>
    <w:uiPriority w:val="99"/>
    <w:rsid w:val="0096131E"/>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96131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797"/>
    <w:rPr>
      <w:rFonts w:ascii="Tahoma" w:hAnsi="Tahoma" w:cs="Tahoma"/>
      <w:sz w:val="16"/>
      <w:szCs w:val="16"/>
    </w:rPr>
  </w:style>
  <w:style w:type="character" w:customStyle="1" w:styleId="BalloonTextChar">
    <w:name w:val="Balloon Text Char"/>
    <w:basedOn w:val="DefaultParagraphFont"/>
    <w:link w:val="BalloonText"/>
    <w:uiPriority w:val="99"/>
    <w:semiHidden/>
    <w:rsid w:val="00051797"/>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023A7E"/>
    <w:rPr>
      <w:color w:val="0563C1" w:themeColor="hyperlink"/>
      <w:u w:val="single"/>
    </w:rPr>
  </w:style>
  <w:style w:type="character" w:styleId="CommentReference">
    <w:name w:val="annotation reference"/>
    <w:basedOn w:val="DefaultParagraphFont"/>
    <w:uiPriority w:val="99"/>
    <w:semiHidden/>
    <w:unhideWhenUsed/>
    <w:rsid w:val="003D0DCA"/>
    <w:rPr>
      <w:sz w:val="16"/>
      <w:szCs w:val="16"/>
    </w:rPr>
  </w:style>
  <w:style w:type="paragraph" w:styleId="CommentText">
    <w:name w:val="annotation text"/>
    <w:basedOn w:val="Normal"/>
    <w:link w:val="CommentTextChar"/>
    <w:uiPriority w:val="99"/>
    <w:semiHidden/>
    <w:unhideWhenUsed/>
    <w:rsid w:val="003D0DCA"/>
    <w:rPr>
      <w:sz w:val="20"/>
      <w:szCs w:val="20"/>
    </w:rPr>
  </w:style>
  <w:style w:type="character" w:customStyle="1" w:styleId="CommentTextChar">
    <w:name w:val="Comment Text Char"/>
    <w:basedOn w:val="DefaultParagraphFont"/>
    <w:link w:val="CommentText"/>
    <w:uiPriority w:val="99"/>
    <w:semiHidden/>
    <w:rsid w:val="003D0DC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D0DCA"/>
    <w:rPr>
      <w:b/>
      <w:bCs/>
    </w:rPr>
  </w:style>
  <w:style w:type="character" w:customStyle="1" w:styleId="CommentSubjectChar">
    <w:name w:val="Comment Subject Char"/>
    <w:basedOn w:val="CommentTextChar"/>
    <w:link w:val="CommentSubject"/>
    <w:uiPriority w:val="99"/>
    <w:semiHidden/>
    <w:rsid w:val="003D0DCA"/>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topcov.g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4A91B-1F88-4C22-B7CF-B0A2AF82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Klemensas Mažeika</dc:creator>
  <cp:lastModifiedBy>KOCHISHVILI Nika (EEAS-TBILISI)</cp:lastModifiedBy>
  <cp:revision>3</cp:revision>
  <dcterms:created xsi:type="dcterms:W3CDTF">2020-08-07T07:16:00Z</dcterms:created>
  <dcterms:modified xsi:type="dcterms:W3CDTF">2020-08-07T07:19:00Z</dcterms:modified>
</cp:coreProperties>
</file>